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264BF" w14:textId="4A680636" w:rsidR="00E81546" w:rsidRPr="00FA368B" w:rsidRDefault="00F01B8D" w:rsidP="00F01B8D">
      <w:pPr>
        <w:spacing w:after="0" w:line="276" w:lineRule="auto"/>
        <w:jc w:val="center"/>
        <w:rPr>
          <w:rFonts w:ascii="Merriweather Sans Light" w:hAnsi="Merriweather Sans Light"/>
          <w:b/>
          <w:bCs/>
          <w:sz w:val="26"/>
          <w:szCs w:val="26"/>
        </w:rPr>
      </w:pPr>
      <w:r w:rsidRPr="00FA368B">
        <w:rPr>
          <w:rFonts w:ascii="Merriweather Sans Light" w:hAnsi="Merriweather Sans Light"/>
          <w:b/>
          <w:bCs/>
          <w:sz w:val="26"/>
          <w:szCs w:val="26"/>
        </w:rPr>
        <w:t>Zmluva o zastupovaní majetkových autorských práv</w:t>
      </w:r>
    </w:p>
    <w:p w14:paraId="418933A0" w14:textId="77777777" w:rsidR="00F01B8D" w:rsidRPr="00FA368B" w:rsidRDefault="00F01B8D" w:rsidP="00F01B8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70D62CBD" w14:textId="28FFD7D5" w:rsidR="00F01B8D" w:rsidRPr="00FA368B" w:rsidRDefault="00F01B8D" w:rsidP="00F01B8D">
      <w:pPr>
        <w:spacing w:after="0" w:line="276" w:lineRule="auto"/>
        <w:jc w:val="both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Názov:</w:t>
      </w:r>
      <w:r w:rsidRPr="00FA368B">
        <w:rPr>
          <w:rFonts w:ascii="Merriweather Sans Light" w:hAnsi="Merriweather Sans Light"/>
          <w:b/>
          <w:bCs/>
        </w:rPr>
        <w:tab/>
      </w:r>
      <w:r w:rsidRPr="00FA368B">
        <w:rPr>
          <w:rFonts w:ascii="Merriweather Sans Light" w:hAnsi="Merriweather Sans Light"/>
          <w:b/>
          <w:bCs/>
        </w:rPr>
        <w:tab/>
      </w:r>
      <w:r w:rsidRPr="00FA368B">
        <w:rPr>
          <w:rFonts w:ascii="Merriweather Sans Light" w:hAnsi="Merriweather Sans Light"/>
          <w:b/>
          <w:bCs/>
        </w:rPr>
        <w:tab/>
      </w:r>
      <w:r w:rsidR="00C721B8" w:rsidRPr="00FA368B">
        <w:rPr>
          <w:rFonts w:ascii="Merriweather Sans Light" w:hAnsi="Merriweather Sans Light"/>
          <w:b/>
          <w:bCs/>
        </w:rPr>
        <w:tab/>
      </w:r>
      <w:r w:rsidRPr="00FA368B">
        <w:rPr>
          <w:rFonts w:ascii="Merriweather Sans Light" w:hAnsi="Merriweather Sans Light"/>
          <w:b/>
          <w:bCs/>
        </w:rPr>
        <w:t>Združenie autorov filmu a audia – ZAFA</w:t>
      </w:r>
    </w:p>
    <w:p w14:paraId="61875322" w14:textId="48115687" w:rsidR="00F01B8D" w:rsidRDefault="00F01B8D" w:rsidP="005E3DD6">
      <w:pPr>
        <w:spacing w:after="0" w:line="276" w:lineRule="auto"/>
        <w:ind w:left="3544" w:hanging="354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IČO:</w:t>
      </w:r>
      <w:r w:rsidRPr="00FA368B">
        <w:rPr>
          <w:rFonts w:ascii="Merriweather Sans Light" w:hAnsi="Merriweather Sans Light"/>
        </w:rPr>
        <w:tab/>
      </w:r>
      <w:r w:rsidRPr="00FA368B">
        <w:rPr>
          <w:rFonts w:ascii="Merriweather Sans Light" w:hAnsi="Merriweather Sans Light"/>
        </w:rPr>
        <w:tab/>
        <w:t>42 353</w:t>
      </w:r>
      <w:r w:rsidR="005E3DD6" w:rsidRPr="00FA368B">
        <w:rPr>
          <w:rFonts w:ascii="Merriweather Sans Light" w:hAnsi="Merriweather Sans Light"/>
        </w:rPr>
        <w:t> </w:t>
      </w:r>
      <w:r w:rsidRPr="00FA368B">
        <w:rPr>
          <w:rFonts w:ascii="Merriweather Sans Light" w:hAnsi="Merriweather Sans Light"/>
        </w:rPr>
        <w:t>734</w:t>
      </w:r>
      <w:r w:rsidR="005E3DD6" w:rsidRPr="00FA368B">
        <w:rPr>
          <w:rFonts w:ascii="Merriweather Sans Light" w:hAnsi="Merriweather Sans Light"/>
        </w:rPr>
        <w:t>,</w:t>
      </w:r>
      <w:r w:rsidR="00C721B8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>r</w:t>
      </w:r>
      <w:r w:rsidR="00660F87" w:rsidRPr="00FA368B">
        <w:rPr>
          <w:rFonts w:ascii="Merriweather Sans Light" w:hAnsi="Merriweather Sans Light"/>
        </w:rPr>
        <w:t>egister mimovládnych neziskových organizácií vedený MV SR</w:t>
      </w:r>
      <w:r w:rsidRPr="00FA368B">
        <w:rPr>
          <w:rFonts w:ascii="Merriweather Sans Light" w:hAnsi="Merriweather Sans Light"/>
        </w:rPr>
        <w:t xml:space="preserve"> </w:t>
      </w:r>
    </w:p>
    <w:p w14:paraId="3CEC6B5D" w14:textId="3928E581" w:rsidR="00596928" w:rsidRPr="00FA368B" w:rsidRDefault="00596928" w:rsidP="005E3DD6">
      <w:pPr>
        <w:spacing w:after="0" w:line="276" w:lineRule="auto"/>
        <w:ind w:left="3544" w:hanging="354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Korešpondenčná adresa</w:t>
      </w:r>
      <w:r>
        <w:rPr>
          <w:rFonts w:ascii="Merriweather Sans Light" w:hAnsi="Merriweather Sans Light"/>
        </w:rPr>
        <w:t>:</w:t>
      </w:r>
      <w:r>
        <w:rPr>
          <w:rFonts w:ascii="Merriweather Sans Light" w:hAnsi="Merriweather Sans Light"/>
        </w:rPr>
        <w:tab/>
      </w:r>
      <w:r w:rsidRPr="003B3BBF">
        <w:rPr>
          <w:rFonts w:ascii="Merriweather Sans Light" w:hAnsi="Merriweather Sans Light"/>
          <w:b/>
          <w:bCs/>
        </w:rPr>
        <w:t>Dunajská 48, 811 08 Bratislava, Slovenská republika</w:t>
      </w:r>
    </w:p>
    <w:p w14:paraId="1F8D1945" w14:textId="2FDA92BC" w:rsidR="00F01B8D" w:rsidRPr="00FA368B" w:rsidRDefault="00F01B8D" w:rsidP="00C721B8">
      <w:pPr>
        <w:spacing w:after="0" w:line="276" w:lineRule="auto"/>
        <w:ind w:left="3540" w:hanging="3540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Oprávn</w:t>
      </w:r>
      <w:r w:rsidR="00BE733D" w:rsidRPr="00FA368B">
        <w:rPr>
          <w:rFonts w:ascii="Merriweather Sans Light" w:hAnsi="Merriweather Sans Light"/>
        </w:rPr>
        <w:t>e</w:t>
      </w:r>
      <w:r w:rsidRPr="00FA368B">
        <w:rPr>
          <w:rFonts w:ascii="Merriweather Sans Light" w:hAnsi="Merriweather Sans Light"/>
        </w:rPr>
        <w:t>n</w:t>
      </w:r>
      <w:r w:rsidR="00BE733D" w:rsidRPr="00FA368B">
        <w:rPr>
          <w:rFonts w:ascii="Merriweather Sans Light" w:hAnsi="Merriweather Sans Light"/>
        </w:rPr>
        <w:t>ie</w:t>
      </w:r>
      <w:r w:rsidRPr="00FA368B">
        <w:rPr>
          <w:rFonts w:ascii="Merriweather Sans Light" w:hAnsi="Merriweather Sans Light"/>
        </w:rPr>
        <w:t xml:space="preserve"> </w:t>
      </w:r>
      <w:r w:rsidR="00C1035B" w:rsidRPr="00FA368B">
        <w:rPr>
          <w:rFonts w:ascii="Merriweather Sans Light" w:hAnsi="Merriweather Sans Light"/>
        </w:rPr>
        <w:t xml:space="preserve">MK SR </w:t>
      </w:r>
      <w:r w:rsidRPr="00FA368B">
        <w:rPr>
          <w:rFonts w:ascii="Merriweather Sans Light" w:hAnsi="Merriweather Sans Light"/>
        </w:rPr>
        <w:t>k činnosti:</w:t>
      </w:r>
      <w:r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>č. 1/2025 – č.: MK-408/2025-321/6478</w:t>
      </w:r>
    </w:p>
    <w:p w14:paraId="030F1E59" w14:textId="6EE37B80" w:rsidR="00F01B8D" w:rsidRPr="00FA368B" w:rsidRDefault="00BE733D" w:rsidP="00F01B8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Zastúpenie</w:t>
      </w:r>
      <w:r w:rsidR="00F01B8D" w:rsidRPr="00FA368B">
        <w:rPr>
          <w:rFonts w:ascii="Merriweather Sans Light" w:hAnsi="Merriweather Sans Light"/>
        </w:rPr>
        <w:t>:</w:t>
      </w:r>
      <w:r w:rsidRPr="00FA368B">
        <w:rPr>
          <w:rFonts w:ascii="Merriweather Sans Light" w:hAnsi="Merriweather Sans Light"/>
        </w:rPr>
        <w:tab/>
      </w:r>
      <w:r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Pr="003B3BBF">
        <w:rPr>
          <w:rFonts w:ascii="Merriweather Sans Light" w:hAnsi="Merriweather Sans Light"/>
          <w:b/>
          <w:bCs/>
        </w:rPr>
        <w:t>Prof. Ján Ďuriš –</w:t>
      </w:r>
      <w:r w:rsidR="00F01B8D" w:rsidRPr="003B3BBF">
        <w:rPr>
          <w:rFonts w:ascii="Merriweather Sans Light" w:hAnsi="Merriweather Sans Light"/>
          <w:b/>
          <w:bCs/>
        </w:rPr>
        <w:t xml:space="preserve"> p</w:t>
      </w:r>
      <w:r w:rsidRPr="003B3BBF">
        <w:rPr>
          <w:rFonts w:ascii="Merriweather Sans Light" w:hAnsi="Merriweather Sans Light"/>
          <w:b/>
          <w:bCs/>
        </w:rPr>
        <w:t>r</w:t>
      </w:r>
      <w:r w:rsidR="00F01B8D" w:rsidRPr="003B3BBF">
        <w:rPr>
          <w:rFonts w:ascii="Merriweather Sans Light" w:hAnsi="Merriweather Sans Light"/>
          <w:b/>
          <w:bCs/>
        </w:rPr>
        <w:t>edseda</w:t>
      </w:r>
      <w:r w:rsidRPr="003B3BBF">
        <w:rPr>
          <w:rFonts w:ascii="Merriweather Sans Light" w:hAnsi="Merriweather Sans Light"/>
          <w:b/>
          <w:bCs/>
        </w:rPr>
        <w:t xml:space="preserve"> </w:t>
      </w:r>
      <w:r w:rsidR="00B16BCB" w:rsidRPr="003B3BBF">
        <w:rPr>
          <w:rFonts w:ascii="Merriweather Sans Light" w:hAnsi="Merriweather Sans Light"/>
          <w:b/>
          <w:bCs/>
        </w:rPr>
        <w:t>ZAFA</w:t>
      </w:r>
    </w:p>
    <w:p w14:paraId="0D2328BF" w14:textId="06EF734D" w:rsidR="00F01B8D" w:rsidRPr="00FA368B" w:rsidRDefault="00F01B8D" w:rsidP="005E3DD6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Kontakt:</w:t>
      </w:r>
      <w:r w:rsidR="00BE733D" w:rsidRPr="00FA368B">
        <w:rPr>
          <w:rFonts w:ascii="Merriweather Sans Light" w:hAnsi="Merriweather Sans Light"/>
        </w:rPr>
        <w:tab/>
      </w:r>
      <w:r w:rsidR="00BE733D"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Pr="00FA368B">
        <w:rPr>
          <w:rFonts w:ascii="Merriweather Sans Light" w:hAnsi="Merriweather Sans Light"/>
        </w:rPr>
        <w:t>e-mail:</w:t>
      </w:r>
      <w:r w:rsidR="00BE733D" w:rsidRPr="00FA368B">
        <w:rPr>
          <w:rFonts w:ascii="Merriweather Sans Light" w:hAnsi="Merriweather Sans Light"/>
        </w:rPr>
        <w:t xml:space="preserve"> </w:t>
      </w:r>
      <w:hyperlink r:id="rId8" w:history="1">
        <w:r w:rsidR="005E3DD6" w:rsidRPr="00FA368B">
          <w:rPr>
            <w:rStyle w:val="Hypertextovprepojenie"/>
            <w:rFonts w:ascii="Merriweather Sans Light" w:hAnsi="Merriweather Sans Light"/>
          </w:rPr>
          <w:t>info@zafa.sk</w:t>
        </w:r>
      </w:hyperlink>
      <w:r w:rsidR="005E3DD6" w:rsidRPr="00FA368B">
        <w:rPr>
          <w:rFonts w:ascii="Merriweather Sans Light" w:hAnsi="Merriweather Sans Light"/>
        </w:rPr>
        <w:t xml:space="preserve">       </w:t>
      </w:r>
      <w:r w:rsidRPr="00FA368B">
        <w:rPr>
          <w:rFonts w:ascii="Merriweather Sans Light" w:hAnsi="Merriweather Sans Light"/>
        </w:rPr>
        <w:t>web</w:t>
      </w:r>
      <w:r w:rsidR="00BE733D" w:rsidRPr="00FA368B">
        <w:rPr>
          <w:rFonts w:ascii="Merriweather Sans Light" w:hAnsi="Merriweather Sans Light"/>
        </w:rPr>
        <w:t xml:space="preserve">: </w:t>
      </w:r>
      <w:hyperlink r:id="rId9" w:history="1">
        <w:r w:rsidR="00C1035B" w:rsidRPr="00FA368B">
          <w:rPr>
            <w:rStyle w:val="Hypertextovprepojenie"/>
            <w:rFonts w:ascii="Merriweather Sans Light" w:hAnsi="Merriweather Sans Light"/>
          </w:rPr>
          <w:t>www.zafa.sk</w:t>
        </w:r>
      </w:hyperlink>
      <w:r w:rsidR="00C1035B" w:rsidRPr="00FA368B">
        <w:rPr>
          <w:rFonts w:ascii="Merriweather Sans Light" w:hAnsi="Merriweather Sans Light"/>
        </w:rPr>
        <w:t xml:space="preserve"> </w:t>
      </w:r>
    </w:p>
    <w:p w14:paraId="3814315B" w14:textId="579A42DE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(ďalej len ako „</w:t>
      </w:r>
      <w:r w:rsidRPr="00FA368B">
        <w:rPr>
          <w:rFonts w:ascii="Merriweather Sans Light" w:hAnsi="Merriweather Sans Light"/>
          <w:b/>
          <w:bCs/>
          <w:i/>
          <w:iCs/>
        </w:rPr>
        <w:t>kolektívny správca</w:t>
      </w:r>
      <w:r w:rsidRPr="00FA368B">
        <w:rPr>
          <w:rFonts w:ascii="Merriweather Sans Light" w:hAnsi="Merriweather Sans Light"/>
        </w:rPr>
        <w:t>“</w:t>
      </w:r>
      <w:r w:rsidR="00C77FBE" w:rsidRPr="00FA368B">
        <w:rPr>
          <w:rFonts w:ascii="Merriweather Sans Light" w:hAnsi="Merriweather Sans Light"/>
        </w:rPr>
        <w:t xml:space="preserve"> alebo „</w:t>
      </w:r>
      <w:r w:rsidR="00C77FBE" w:rsidRPr="00FA368B">
        <w:rPr>
          <w:rFonts w:ascii="Merriweather Sans Light" w:hAnsi="Merriweather Sans Light"/>
          <w:b/>
          <w:bCs/>
          <w:i/>
          <w:iCs/>
        </w:rPr>
        <w:t>ZAFA</w:t>
      </w:r>
      <w:r w:rsidR="00C77FBE" w:rsidRPr="00FA368B">
        <w:rPr>
          <w:rFonts w:ascii="Merriweather Sans Light" w:hAnsi="Merriweather Sans Light"/>
        </w:rPr>
        <w:t>“</w:t>
      </w:r>
      <w:r w:rsidRPr="00FA368B">
        <w:rPr>
          <w:rFonts w:ascii="Merriweather Sans Light" w:hAnsi="Merriweather Sans Light"/>
        </w:rPr>
        <w:t>)</w:t>
      </w:r>
    </w:p>
    <w:p w14:paraId="2F371F26" w14:textId="3D7673B1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a</w:t>
      </w:r>
    </w:p>
    <w:p w14:paraId="769ED7B1" w14:textId="77777777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E018A1B" w14:textId="0E6E9B83" w:rsidR="00C721B8" w:rsidRPr="00FA368B" w:rsidRDefault="00C721B8" w:rsidP="00BE733D">
      <w:pPr>
        <w:spacing w:after="0" w:line="276" w:lineRule="auto"/>
        <w:jc w:val="both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  <w:u w:val="single"/>
        </w:rPr>
        <w:t>Oprávnený autor</w:t>
      </w:r>
      <w:r w:rsidRPr="00FA368B">
        <w:rPr>
          <w:rFonts w:ascii="Merriweather Sans Light" w:hAnsi="Merriweather Sans Light"/>
          <w:b/>
          <w:bCs/>
        </w:rPr>
        <w:t>:</w:t>
      </w:r>
    </w:p>
    <w:p w14:paraId="65706196" w14:textId="6030DF1B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Meno, priezvisko, titul /</w:t>
      </w:r>
      <w:r w:rsidR="00C721B8" w:rsidRPr="00FA368B">
        <w:rPr>
          <w:rFonts w:ascii="Merriweather Sans Light" w:hAnsi="Merriweather Sans Light"/>
          <w:b/>
          <w:bCs/>
        </w:rPr>
        <w:t xml:space="preserve"> </w:t>
      </w:r>
      <w:r w:rsidRPr="00FA368B">
        <w:rPr>
          <w:rFonts w:ascii="Merriweather Sans Light" w:hAnsi="Merriweather Sans Light"/>
          <w:b/>
          <w:bCs/>
        </w:rPr>
        <w:t>názov:</w:t>
      </w:r>
      <w:r w:rsidR="00A97F4C">
        <w:rPr>
          <w:rFonts w:ascii="Merriweather Sans Light" w:hAnsi="Merriweather Sans Light"/>
          <w:b/>
          <w:bCs/>
        </w:rPr>
        <w:tab/>
      </w:r>
      <w:r w:rsidR="00C1035B" w:rsidRPr="00FA368B">
        <w:rPr>
          <w:rFonts w:ascii="Merriweather Sans Light" w:hAnsi="Merriweather Sans Light"/>
          <w:b/>
          <w:bCs/>
        </w:rPr>
        <w:t>..</w:t>
      </w:r>
      <w:r w:rsidR="00C721B8" w:rsidRPr="00FA368B">
        <w:rPr>
          <w:rFonts w:ascii="Merriweather Sans Light" w:hAnsi="Merriweather Sans Light"/>
          <w:b/>
          <w:bCs/>
        </w:rPr>
        <w:t>………………………………………………………...........</w:t>
      </w:r>
    </w:p>
    <w:p w14:paraId="6761AF2E" w14:textId="77777777" w:rsidR="00C1035B" w:rsidRPr="00FA368B" w:rsidRDefault="00C1035B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35CB693" w14:textId="228AC210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Dátum narodenia / vzniku</w:t>
      </w:r>
      <w:r w:rsidR="00C1035B" w:rsidRPr="00FA368B">
        <w:rPr>
          <w:rFonts w:ascii="Merriweather Sans Light" w:hAnsi="Merriweather Sans Light"/>
        </w:rPr>
        <w:t xml:space="preserve"> (IČO)</w:t>
      </w:r>
      <w:r w:rsidRPr="00FA368B">
        <w:rPr>
          <w:rFonts w:ascii="Merriweather Sans Light" w:hAnsi="Merriweather Sans Light"/>
        </w:rPr>
        <w:t>:</w:t>
      </w:r>
      <w:r w:rsidR="00C1035B" w:rsidRPr="00FA368B">
        <w:rPr>
          <w:rFonts w:ascii="Merriweather Sans Light" w:hAnsi="Merriweather Sans Light"/>
        </w:rPr>
        <w:tab/>
        <w:t>.....</w:t>
      </w:r>
      <w:r w:rsidR="00C721B8" w:rsidRPr="00FA368B">
        <w:rPr>
          <w:rFonts w:ascii="Merriweather Sans Light" w:hAnsi="Merriweather Sans Light"/>
        </w:rPr>
        <w:t>……………………………………………………..............</w:t>
      </w:r>
    </w:p>
    <w:p w14:paraId="55AA1CEC" w14:textId="77777777" w:rsidR="00C1035B" w:rsidRPr="00FA368B" w:rsidRDefault="00C1035B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A4BA0A3" w14:textId="3C7597DA" w:rsidR="00C721B8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Pseudonym:</w:t>
      </w:r>
      <w:r w:rsidR="00C721B8"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</w:t>
      </w:r>
      <w:r w:rsidR="00C721B8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1EECFD46" w14:textId="7C032937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4BD2F0A" w14:textId="5648C091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Štátna príslušnosť:</w:t>
      </w:r>
      <w:r w:rsidR="00C721B8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</w:t>
      </w:r>
      <w:r w:rsidR="00C721B8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4F758761" w14:textId="77777777" w:rsidR="00C1035B" w:rsidRPr="00FA368B" w:rsidRDefault="00C1035B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8C2467B" w14:textId="5720E656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Trvalé bydlisko /</w:t>
      </w:r>
      <w:r w:rsidR="00C721B8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sídlo:</w:t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</w:t>
      </w:r>
      <w:r w:rsidRPr="00FA368B">
        <w:rPr>
          <w:rFonts w:ascii="Merriweather Sans Light" w:hAnsi="Merriweather Sans Light"/>
        </w:rPr>
        <w:t>………………………………………………………...</w:t>
      </w:r>
      <w:r w:rsidR="00C721B8" w:rsidRPr="00FA368B">
        <w:rPr>
          <w:rFonts w:ascii="Merriweather Sans Light" w:hAnsi="Merriweather Sans Light"/>
        </w:rPr>
        <w:t>...........</w:t>
      </w:r>
    </w:p>
    <w:p w14:paraId="76117088" w14:textId="77777777" w:rsidR="00C1035B" w:rsidRPr="00FA368B" w:rsidRDefault="00C1035B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016D134" w14:textId="3527D449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Korešpondenčná adresa</w:t>
      </w:r>
      <w:r w:rsidR="00596928">
        <w:rPr>
          <w:rFonts w:ascii="Merriweather Sans Light" w:hAnsi="Merriweather Sans Light"/>
        </w:rPr>
        <w:t>:</w:t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</w:t>
      </w:r>
      <w:r w:rsidR="00BC6F26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14B5184D" w14:textId="77777777" w:rsidR="00C1035B" w:rsidRPr="00FA368B" w:rsidRDefault="00C1035B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6645651" w14:textId="3B42EE47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Bankové spojenie:</w:t>
      </w:r>
      <w:r w:rsidR="00C721B8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</w:t>
      </w:r>
      <w:r w:rsidR="00BC6F26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6FA16080" w14:textId="77777777" w:rsidR="00C1035B" w:rsidRPr="00FA368B" w:rsidRDefault="00C1035B" w:rsidP="00C721B8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2500B29" w14:textId="2B899CC3" w:rsidR="00BE733D" w:rsidRPr="00FA368B" w:rsidRDefault="00BE733D" w:rsidP="00C721B8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Telefón:</w:t>
      </w:r>
      <w:r w:rsidR="00C721B8"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............</w:t>
      </w:r>
      <w:r w:rsidR="00BC6F26" w:rsidRPr="00FA368B">
        <w:rPr>
          <w:rFonts w:ascii="Merriweather Sans Light" w:hAnsi="Merriweather Sans Light"/>
        </w:rPr>
        <w:t>………………………………………………..............</w:t>
      </w:r>
    </w:p>
    <w:p w14:paraId="626CF53A" w14:textId="77777777" w:rsidR="00C1035B" w:rsidRPr="00FA368B" w:rsidRDefault="00C1035B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3C9120E" w14:textId="25BEA2DC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Email:</w:t>
      </w:r>
      <w:r w:rsidR="00C721B8" w:rsidRPr="00FA368B">
        <w:rPr>
          <w:rFonts w:ascii="Merriweather Sans Light" w:hAnsi="Merriweather Sans Light"/>
        </w:rPr>
        <w:tab/>
      </w:r>
      <w:r w:rsidR="00C721B8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</w:t>
      </w:r>
      <w:r w:rsidR="00BC6F26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1B6F6FCC" w14:textId="1D7A9E34" w:rsidR="00BC6F26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Právny titul zakladajúci</w:t>
      </w:r>
    </w:p>
    <w:p w14:paraId="33C69BDF" w14:textId="54427D10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proofErr w:type="spellStart"/>
      <w:r w:rsidRPr="00FA368B">
        <w:rPr>
          <w:rFonts w:ascii="Merriweather Sans Light" w:hAnsi="Merriweather Sans Light"/>
        </w:rPr>
        <w:t>nositeľstvo</w:t>
      </w:r>
      <w:proofErr w:type="spellEnd"/>
      <w:r w:rsidRPr="00FA368B">
        <w:rPr>
          <w:rFonts w:ascii="Merriweather Sans Light" w:hAnsi="Merriweather Sans Light"/>
        </w:rPr>
        <w:t xml:space="preserve"> aut. práv:</w:t>
      </w:r>
      <w:r w:rsidR="00C1035B" w:rsidRPr="00FA368B">
        <w:rPr>
          <w:rFonts w:ascii="Merriweather Sans Light" w:hAnsi="Merriweather Sans Light"/>
        </w:rPr>
        <w:tab/>
      </w:r>
      <w:r w:rsidR="00C1035B" w:rsidRPr="00FA368B">
        <w:rPr>
          <w:rFonts w:ascii="Merriweather Sans Light" w:hAnsi="Merriweather Sans Light"/>
        </w:rPr>
        <w:tab/>
        <w:t>..</w:t>
      </w:r>
      <w:r w:rsidR="00BC6F26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41FF895C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5568C5B" w14:textId="7D79BAC8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Autor</w:t>
      </w:r>
      <w:r w:rsidR="00BC6F26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/ zamestnávateľ*</w:t>
      </w:r>
      <w:r w:rsidR="00307CED" w:rsidRPr="00FA368B">
        <w:rPr>
          <w:rStyle w:val="Odkaznapoznmkupodiarou"/>
          <w:rFonts w:ascii="Merriweather Sans Light" w:hAnsi="Merriweather Sans Light"/>
        </w:rPr>
        <w:footnoteReference w:id="1"/>
      </w:r>
      <w:r w:rsidR="00BC6F26" w:rsidRPr="00FA368B">
        <w:rPr>
          <w:rFonts w:ascii="Merriweather Sans Light" w:hAnsi="Merriweather Sans Light"/>
        </w:rPr>
        <w:t>:</w:t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BC6F26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0D7437C6" w14:textId="03456E42" w:rsidR="00BC6F26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Držiteľ výhradnej licencie</w:t>
      </w:r>
      <w:r w:rsidR="00BC6F26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/ iné*</w:t>
      </w:r>
      <w:r w:rsidR="00307CED" w:rsidRPr="00FA368B">
        <w:rPr>
          <w:rFonts w:ascii="Merriweather Sans Light" w:hAnsi="Merriweather Sans Light"/>
          <w:vertAlign w:val="superscript"/>
        </w:rPr>
        <w:t>1</w:t>
      </w:r>
    </w:p>
    <w:p w14:paraId="445370CD" w14:textId="670BB2A6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(uveďte)</w:t>
      </w:r>
      <w:r w:rsidR="00BC6F26" w:rsidRPr="00FA368B">
        <w:rPr>
          <w:rFonts w:ascii="Merriweather Sans Light" w:hAnsi="Merriweather Sans Light"/>
        </w:rPr>
        <w:t>:</w:t>
      </w:r>
      <w:r w:rsidR="00BC6F2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BC6F26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5D8F893D" w14:textId="73C3AC52" w:rsidR="00BE733D" w:rsidRPr="00FA368B" w:rsidRDefault="00BC6F26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(ďalej len ako „</w:t>
      </w:r>
      <w:r w:rsidRPr="00FA368B">
        <w:rPr>
          <w:rFonts w:ascii="Merriweather Sans Light" w:hAnsi="Merriweather Sans Light"/>
          <w:b/>
          <w:bCs/>
          <w:i/>
          <w:iCs/>
        </w:rPr>
        <w:t>nositeľ práv</w:t>
      </w:r>
      <w:r w:rsidRPr="00FA368B">
        <w:rPr>
          <w:rFonts w:ascii="Merriweather Sans Light" w:hAnsi="Merriweather Sans Light"/>
        </w:rPr>
        <w:t>“, „</w:t>
      </w:r>
      <w:r w:rsidRPr="00FA368B">
        <w:rPr>
          <w:rFonts w:ascii="Merriweather Sans Light" w:hAnsi="Merriweather Sans Light"/>
          <w:b/>
          <w:bCs/>
          <w:i/>
          <w:iCs/>
        </w:rPr>
        <w:t>autor</w:t>
      </w:r>
      <w:r w:rsidRPr="00FA368B">
        <w:rPr>
          <w:rFonts w:ascii="Merriweather Sans Light" w:hAnsi="Merriweather Sans Light"/>
        </w:rPr>
        <w:t>“ alebo „</w:t>
      </w:r>
      <w:r w:rsidRPr="00FA368B">
        <w:rPr>
          <w:rFonts w:ascii="Merriweather Sans Light" w:hAnsi="Merriweather Sans Light"/>
          <w:b/>
          <w:bCs/>
          <w:i/>
          <w:iCs/>
        </w:rPr>
        <w:t>oprávnený</w:t>
      </w:r>
      <w:r w:rsidRPr="00FA368B">
        <w:rPr>
          <w:rFonts w:ascii="Merriweather Sans Light" w:hAnsi="Merriweather Sans Light"/>
        </w:rPr>
        <w:t>“)</w:t>
      </w:r>
    </w:p>
    <w:p w14:paraId="63D367A3" w14:textId="77777777" w:rsidR="00307CED" w:rsidRDefault="00307CED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7245C7F8" w14:textId="77777777" w:rsidR="00E969B3" w:rsidRPr="00FA368B" w:rsidRDefault="00E969B3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B4AC086" w14:textId="6B410155" w:rsidR="00BE733D" w:rsidRPr="00FA368B" w:rsidRDefault="00307CED" w:rsidP="00BE733D">
      <w:pPr>
        <w:spacing w:after="0" w:line="276" w:lineRule="auto"/>
        <w:jc w:val="both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  <w:u w:val="single"/>
        </w:rPr>
        <w:t>O</w:t>
      </w:r>
      <w:r w:rsidR="00BE733D" w:rsidRPr="00FA368B">
        <w:rPr>
          <w:rFonts w:ascii="Merriweather Sans Light" w:hAnsi="Merriweather Sans Light"/>
          <w:b/>
          <w:bCs/>
          <w:u w:val="single"/>
        </w:rPr>
        <w:t>právn</w:t>
      </w:r>
      <w:r w:rsidRPr="00FA368B">
        <w:rPr>
          <w:rFonts w:ascii="Merriweather Sans Light" w:hAnsi="Merriweather Sans Light"/>
          <w:b/>
          <w:bCs/>
          <w:u w:val="single"/>
        </w:rPr>
        <w:t>e</w:t>
      </w:r>
      <w:r w:rsidR="00BE733D" w:rsidRPr="00FA368B">
        <w:rPr>
          <w:rFonts w:ascii="Merriweather Sans Light" w:hAnsi="Merriweather Sans Light"/>
          <w:b/>
          <w:bCs/>
          <w:u w:val="single"/>
        </w:rPr>
        <w:t>ný nosite</w:t>
      </w:r>
      <w:r w:rsidRPr="00FA368B">
        <w:rPr>
          <w:rFonts w:ascii="Merriweather Sans Light" w:hAnsi="Merriweather Sans Light"/>
          <w:b/>
          <w:bCs/>
          <w:u w:val="single"/>
        </w:rPr>
        <w:t>ľ</w:t>
      </w:r>
      <w:r w:rsidR="00BE733D" w:rsidRPr="00FA368B">
        <w:rPr>
          <w:rFonts w:ascii="Merriweather Sans Light" w:hAnsi="Merriweather Sans Light"/>
          <w:b/>
          <w:bCs/>
          <w:u w:val="single"/>
        </w:rPr>
        <w:t xml:space="preserve"> práv</w:t>
      </w:r>
      <w:r w:rsidRPr="00FA368B">
        <w:rPr>
          <w:rFonts w:ascii="Merriweather Sans Light" w:hAnsi="Merriweather Sans Light"/>
          <w:b/>
          <w:bCs/>
        </w:rPr>
        <w:t>:</w:t>
      </w:r>
    </w:p>
    <w:p w14:paraId="5DC8B6FC" w14:textId="05C077C7" w:rsidR="00BE733D" w:rsidRPr="00FA368B" w:rsidRDefault="00BE733D" w:rsidP="00A97F4C">
      <w:pPr>
        <w:tabs>
          <w:tab w:val="left" w:pos="3544"/>
        </w:tabs>
        <w:spacing w:after="0" w:line="276" w:lineRule="auto"/>
        <w:jc w:val="both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Meno, priezvisko, titul /názov:</w:t>
      </w:r>
      <w:r w:rsidR="00A97F4C">
        <w:rPr>
          <w:rFonts w:ascii="Merriweather Sans Light" w:hAnsi="Merriweather Sans Light"/>
          <w:b/>
          <w:bCs/>
        </w:rPr>
        <w:t xml:space="preserve">           </w:t>
      </w:r>
      <w:r w:rsidR="005E3DD6" w:rsidRPr="00FA368B">
        <w:rPr>
          <w:rFonts w:ascii="Merriweather Sans Light" w:hAnsi="Merriweather Sans Light"/>
          <w:b/>
          <w:bCs/>
        </w:rPr>
        <w:t>..</w:t>
      </w:r>
      <w:r w:rsidR="00C77FBE" w:rsidRPr="00FA368B">
        <w:rPr>
          <w:rFonts w:ascii="Merriweather Sans Light" w:hAnsi="Merriweather Sans Light"/>
          <w:b/>
          <w:bCs/>
        </w:rPr>
        <w:t>…………………………………………………………...........</w:t>
      </w:r>
    </w:p>
    <w:p w14:paraId="242488DF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7820C75F" w14:textId="1E3D9C3A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Dátum narodenia / vzniku</w:t>
      </w:r>
      <w:r w:rsidR="005E3DD6" w:rsidRPr="00FA368B">
        <w:rPr>
          <w:rFonts w:ascii="Merriweather Sans Light" w:hAnsi="Merriweather Sans Light"/>
        </w:rPr>
        <w:t xml:space="preserve"> (IČO)</w:t>
      </w:r>
      <w:r w:rsidR="00C77FBE" w:rsidRPr="00FA368B">
        <w:rPr>
          <w:rFonts w:ascii="Merriweather Sans Light" w:hAnsi="Merriweather Sans Light"/>
        </w:rPr>
        <w:t>:</w:t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41C868CD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C8D81F2" w14:textId="7C378A75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Pseudonym:</w:t>
      </w:r>
      <w:r w:rsidR="00C77FBE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7BBEF342" w14:textId="79C796C6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7871CB7" w14:textId="19272089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Štátna príslušnosť:</w:t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691FFC17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45658E7E" w14:textId="20B32265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Trvalé bydlisko /</w:t>
      </w:r>
      <w:r w:rsidR="00C77FBE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sídlo:</w:t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610CCF48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41854D5" w14:textId="4DCCA5A3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Korešpondenčná adresa:</w:t>
      </w:r>
      <w:r w:rsidR="00C77FBE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4834B0A7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47B6026" w14:textId="6BFDD8EB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Bankové spojenie:</w:t>
      </w:r>
      <w:r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7C360790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C245371" w14:textId="4200A2FE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Telefón:</w:t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350BEB32" w14:textId="77777777" w:rsidR="005E3DD6" w:rsidRPr="00FA368B" w:rsidRDefault="005E3DD6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3166414" w14:textId="2BB4FAC6" w:rsidR="00BE733D" w:rsidRPr="00FA368B" w:rsidRDefault="00BE733D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Email:</w:t>
      </w:r>
      <w:r w:rsidR="00C77FBE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</w:r>
      <w:r w:rsidR="005E3DD6" w:rsidRPr="00FA368B">
        <w:rPr>
          <w:rFonts w:ascii="Merriweather Sans Light" w:hAnsi="Merriweather Sans Light"/>
        </w:rPr>
        <w:tab/>
        <w:t>..</w:t>
      </w:r>
      <w:r w:rsidR="00C77FBE" w:rsidRPr="00FA368B">
        <w:rPr>
          <w:rFonts w:ascii="Merriweather Sans Light" w:hAnsi="Merriweather Sans Light"/>
        </w:rPr>
        <w:t>………………………………………………………..............</w:t>
      </w:r>
    </w:p>
    <w:p w14:paraId="303524C1" w14:textId="77777777" w:rsidR="00C77FBE" w:rsidRPr="00FA368B" w:rsidRDefault="00C77FBE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2A42D3C" w14:textId="77777777" w:rsidR="00C77FBE" w:rsidRPr="00FA368B" w:rsidRDefault="00C77FBE" w:rsidP="00C77FBE">
      <w:pPr>
        <w:spacing w:after="0" w:line="276" w:lineRule="auto"/>
        <w:jc w:val="both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uzatvárajú túto zmluvu o zastupovaní majetkových autorských práv pre územie Slovenskej republiky</w:t>
      </w:r>
    </w:p>
    <w:p w14:paraId="04A41984" w14:textId="77777777" w:rsidR="00C77FBE" w:rsidRPr="00FA368B" w:rsidRDefault="00C77FBE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6737FF2" w14:textId="1A59EA44" w:rsidR="00C77FBE" w:rsidRPr="00FA368B" w:rsidRDefault="00C77FBE" w:rsidP="00C77FBE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I.</w:t>
      </w:r>
    </w:p>
    <w:p w14:paraId="38003A16" w14:textId="77777777" w:rsidR="00C77FBE" w:rsidRPr="00FA368B" w:rsidRDefault="00C77FBE" w:rsidP="00C77FBE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Poverenie</w:t>
      </w:r>
    </w:p>
    <w:p w14:paraId="01F314BD" w14:textId="77777777" w:rsidR="00C77FBE" w:rsidRPr="00FA368B" w:rsidRDefault="00C77FBE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5913382" w14:textId="233207F9" w:rsidR="00A4444D" w:rsidRPr="00FA368B" w:rsidRDefault="00C77FBE" w:rsidP="00C77FBE">
      <w:pPr>
        <w:pStyle w:val="Odsekzoznamu"/>
        <w:numPr>
          <w:ilvl w:val="0"/>
          <w:numId w:val="1"/>
        </w:numPr>
        <w:spacing w:after="0" w:line="276" w:lineRule="auto"/>
        <w:ind w:left="426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 xml:space="preserve">ZAFA vykonáva správu práv dobrovoľne kolektívne spravovaných a povinne kolektívne spravovaných podľa </w:t>
      </w:r>
      <w:proofErr w:type="spellStart"/>
      <w:r w:rsidRPr="00FA368B">
        <w:rPr>
          <w:rFonts w:ascii="Merriweather Sans Light" w:hAnsi="Merriweather Sans Light"/>
        </w:rPr>
        <w:t>ust</w:t>
      </w:r>
      <w:proofErr w:type="spellEnd"/>
      <w:r w:rsidRPr="00FA368B">
        <w:rPr>
          <w:rFonts w:ascii="Merriweather Sans Light" w:hAnsi="Merriweather Sans Light"/>
        </w:rPr>
        <w:t xml:space="preserve">. § </w:t>
      </w:r>
      <w:r w:rsidR="002D7C60" w:rsidRPr="00FA368B">
        <w:rPr>
          <w:rFonts w:ascii="Merriweather Sans Light" w:hAnsi="Merriweather Sans Light"/>
        </w:rPr>
        <w:t>146</w:t>
      </w:r>
      <w:r w:rsidRPr="00FA368B">
        <w:rPr>
          <w:rFonts w:ascii="Merriweather Sans Light" w:hAnsi="Merriweather Sans Light"/>
        </w:rPr>
        <w:t xml:space="preserve"> </w:t>
      </w:r>
      <w:r w:rsidR="002D7C60" w:rsidRPr="00FA368B">
        <w:rPr>
          <w:rFonts w:ascii="Merriweather Sans Light" w:hAnsi="Merriweather Sans Light"/>
        </w:rPr>
        <w:t>zákona č. 185/2015 Z. z. Autorský zákon v znení neskorších predpisov</w:t>
      </w:r>
      <w:r w:rsidR="00A4444D" w:rsidRPr="00FA368B">
        <w:rPr>
          <w:rFonts w:ascii="Merriweather Sans Light" w:hAnsi="Merriweather Sans Light"/>
        </w:rPr>
        <w:t xml:space="preserve"> (ďalej len ako „</w:t>
      </w:r>
      <w:r w:rsidR="00A4444D" w:rsidRPr="00FA368B">
        <w:rPr>
          <w:rFonts w:ascii="Merriweather Sans Light" w:hAnsi="Merriweather Sans Light"/>
          <w:b/>
          <w:bCs/>
          <w:i/>
          <w:iCs/>
        </w:rPr>
        <w:t>AZ</w:t>
      </w:r>
      <w:r w:rsidR="00A4444D" w:rsidRPr="00FA368B">
        <w:rPr>
          <w:rFonts w:ascii="Merriweather Sans Light" w:hAnsi="Merriweather Sans Light"/>
        </w:rPr>
        <w:t>“)</w:t>
      </w:r>
      <w:r w:rsidRPr="00FA368B">
        <w:rPr>
          <w:rFonts w:ascii="Merriweather Sans Light" w:hAnsi="Merriweather Sans Light"/>
        </w:rPr>
        <w:t>, ktorých výkon autor nemôže uskutočňovať samostatne a je zo zákona zastúpený kolektívnym správcom, a to k</w:t>
      </w:r>
      <w:r w:rsidR="008669E2" w:rsidRPr="00FA368B">
        <w:rPr>
          <w:rFonts w:ascii="Merriweather Sans Light" w:hAnsi="Merriweather Sans Light"/>
        </w:rPr>
        <w:t xml:space="preserve"> audiovizuálnym </w:t>
      </w:r>
      <w:r w:rsidRPr="00FA368B">
        <w:rPr>
          <w:rFonts w:ascii="Merriweather Sans Light" w:hAnsi="Merriweather Sans Light"/>
        </w:rPr>
        <w:t>dielam autorov</w:t>
      </w:r>
      <w:r w:rsidR="002D7C60" w:rsidRPr="00FA368B">
        <w:rPr>
          <w:rFonts w:ascii="Merriweather Sans Light" w:hAnsi="Merriweather Sans Light"/>
        </w:rPr>
        <w:t xml:space="preserve"> (</w:t>
      </w:r>
      <w:r w:rsidRPr="00FA368B">
        <w:rPr>
          <w:rFonts w:ascii="Merriweather Sans Light" w:hAnsi="Merriweather Sans Light"/>
        </w:rPr>
        <w:t xml:space="preserve">ďalej len </w:t>
      </w:r>
      <w:r w:rsidR="002D7C60" w:rsidRPr="00FA368B">
        <w:rPr>
          <w:rFonts w:ascii="Merriweather Sans Light" w:hAnsi="Merriweather Sans Light"/>
        </w:rPr>
        <w:t>„</w:t>
      </w:r>
      <w:r w:rsidRPr="00FA368B">
        <w:rPr>
          <w:rFonts w:ascii="Merriweather Sans Light" w:hAnsi="Merriweather Sans Light"/>
          <w:b/>
          <w:bCs/>
          <w:i/>
          <w:iCs/>
        </w:rPr>
        <w:t>diela</w:t>
      </w:r>
      <w:r w:rsidR="002D7C60" w:rsidRPr="00FA368B">
        <w:rPr>
          <w:rFonts w:ascii="Merriweather Sans Light" w:hAnsi="Merriweather Sans Light"/>
        </w:rPr>
        <w:t>“)</w:t>
      </w:r>
      <w:r w:rsidRPr="00FA368B">
        <w:rPr>
          <w:rFonts w:ascii="Merriweather Sans Light" w:hAnsi="Merriweather Sans Light"/>
        </w:rPr>
        <w:t xml:space="preserve">. Výkonom kolektívnej správy majetkových autorských práv je </w:t>
      </w:r>
      <w:r w:rsidR="002D7C60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 xml:space="preserve"> </w:t>
      </w:r>
      <w:r w:rsidR="00FA368B" w:rsidRPr="00FA368B">
        <w:rPr>
          <w:rFonts w:ascii="Merriweather Sans Light" w:hAnsi="Merriweather Sans Light"/>
        </w:rPr>
        <w:t xml:space="preserve">poverená Ministerstvom kultúry SR </w:t>
      </w:r>
      <w:r w:rsidRPr="00FA368B">
        <w:rPr>
          <w:rFonts w:ascii="Merriweather Sans Light" w:hAnsi="Merriweather Sans Light"/>
        </w:rPr>
        <w:t xml:space="preserve">na základe </w:t>
      </w:r>
      <w:r w:rsidR="008669E2" w:rsidRPr="00FA368B">
        <w:rPr>
          <w:rFonts w:ascii="Merriweather Sans Light" w:hAnsi="Merriweather Sans Light"/>
        </w:rPr>
        <w:t>oprávnenie č. 1/2025 – č.: MK-408/2025-321/6478</w:t>
      </w:r>
      <w:r w:rsidRPr="00FA368B">
        <w:rPr>
          <w:rFonts w:ascii="Merriweather Sans Light" w:hAnsi="Merriweather Sans Light"/>
        </w:rPr>
        <w:t>.</w:t>
      </w:r>
    </w:p>
    <w:p w14:paraId="7E6D16CD" w14:textId="77777777" w:rsidR="00974316" w:rsidRPr="00FA368B" w:rsidRDefault="00974316" w:rsidP="00974316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6B1034F" w14:textId="77777777" w:rsidR="00227E59" w:rsidRPr="00FA368B" w:rsidRDefault="00A4444D" w:rsidP="00227E59">
      <w:pPr>
        <w:pStyle w:val="Odsekzoznamu"/>
        <w:numPr>
          <w:ilvl w:val="0"/>
          <w:numId w:val="1"/>
        </w:numPr>
        <w:spacing w:after="0" w:line="276" w:lineRule="auto"/>
        <w:ind w:left="426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ZAFA</w:t>
      </w:r>
      <w:r w:rsidR="00C77FBE" w:rsidRPr="00FA368B">
        <w:rPr>
          <w:rFonts w:ascii="Merriweather Sans Light" w:hAnsi="Merriweather Sans Light"/>
        </w:rPr>
        <w:t xml:space="preserve"> je viazaná pravidlom slobody poskytovania služieb, a to podľa čl. 56 ZFEÚ, čl. 16 ods. 1 a 2 písm. b) Smernica 2006/123/ES (o službách na vnútornom trhu), preto uzatvára túto Zmluvu pre správu majetkových autorských práv.</w:t>
      </w:r>
    </w:p>
    <w:p w14:paraId="4FD892B7" w14:textId="77777777" w:rsidR="00227E59" w:rsidRPr="00FA368B" w:rsidRDefault="00227E59" w:rsidP="00227E59">
      <w:pPr>
        <w:pStyle w:val="Odsekzoznamu"/>
        <w:rPr>
          <w:rFonts w:ascii="Merriweather Sans Light" w:hAnsi="Merriweather Sans Light" w:cs="Arial"/>
        </w:rPr>
      </w:pPr>
    </w:p>
    <w:p w14:paraId="4869885A" w14:textId="6F2DE687" w:rsidR="00227E59" w:rsidRPr="00FA368B" w:rsidRDefault="00227E59" w:rsidP="00227E59">
      <w:pPr>
        <w:pStyle w:val="Odsekzoznamu"/>
        <w:numPr>
          <w:ilvl w:val="0"/>
          <w:numId w:val="1"/>
        </w:numPr>
        <w:spacing w:after="0" w:line="276" w:lineRule="auto"/>
        <w:ind w:left="426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 w:cs="Arial"/>
        </w:rPr>
        <w:t xml:space="preserve">Zastúpený poveruje touto zmluvou organizáciu kolektívnej správy práv ZAFA na výkon kolektívne spravovaných práv na území SR a v zahraničí v odboroch kolektívnej správy v súlade s Oprávnením </w:t>
      </w:r>
      <w:r w:rsidR="00DE34FB" w:rsidRPr="00FA368B">
        <w:rPr>
          <w:rFonts w:ascii="Merriweather Sans Light" w:hAnsi="Merriweather Sans Light" w:cs="Arial"/>
        </w:rPr>
        <w:t>ZAFA</w:t>
      </w:r>
      <w:r w:rsidRPr="00FA368B">
        <w:rPr>
          <w:rFonts w:ascii="Merriweather Sans Light" w:hAnsi="Merriweather Sans Light" w:cs="Arial"/>
        </w:rPr>
        <w:t xml:space="preserve">, a to najmä ale nie výlučne v nasledovných odboroch: </w:t>
      </w:r>
    </w:p>
    <w:p w14:paraId="13A0AEE1" w14:textId="77777777" w:rsidR="00227E59" w:rsidRPr="00FA368B" w:rsidRDefault="00227E59" w:rsidP="00227E59">
      <w:pPr>
        <w:pStyle w:val="Zkladntext1"/>
        <w:spacing w:after="120" w:line="280" w:lineRule="exact"/>
        <w:ind w:left="709" w:hanging="283"/>
        <w:rPr>
          <w:rFonts w:ascii="Merriweather Sans Light" w:hAnsi="Merriweather Sans Light" w:cs="Arial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sz w:val="22"/>
          <w:szCs w:val="22"/>
          <w:lang w:val="sk-SK"/>
        </w:rPr>
        <w:lastRenderedPageBreak/>
        <w:t>a)</w:t>
      </w:r>
      <w:r w:rsidRPr="00FA368B">
        <w:rPr>
          <w:rFonts w:ascii="Merriweather Sans Light" w:hAnsi="Merriweather Sans Light" w:cs="Arial"/>
          <w:sz w:val="22"/>
          <w:szCs w:val="22"/>
          <w:lang w:val="sk-SK"/>
        </w:rPr>
        <w:tab/>
        <w:t>výber náhrady odmeny za vyhotovenie rozmnoženiny audiovizuálneho diela a audiovizuálneho záznamu pre súkromnú potrebu,</w:t>
      </w:r>
    </w:p>
    <w:p w14:paraId="16619A79" w14:textId="77777777" w:rsidR="00227E59" w:rsidRPr="00FA368B" w:rsidRDefault="00227E59" w:rsidP="00227E59">
      <w:pPr>
        <w:pStyle w:val="Zkladntext1"/>
        <w:spacing w:after="120" w:line="280" w:lineRule="exact"/>
        <w:ind w:left="709" w:hanging="283"/>
        <w:rPr>
          <w:rFonts w:ascii="Merriweather Sans Light" w:hAnsi="Merriweather Sans Light" w:cs="Arial"/>
          <w:color w:val="auto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color w:val="auto"/>
          <w:sz w:val="22"/>
          <w:szCs w:val="22"/>
          <w:lang w:val="sk-SK"/>
        </w:rPr>
        <w:t xml:space="preserve">b) výber primeranej odmeny za káblovú retransmisiu </w:t>
      </w:r>
      <w:r w:rsidRPr="00FA368B">
        <w:rPr>
          <w:rFonts w:ascii="Merriweather Sans Light" w:hAnsi="Merriweather Sans Light" w:cs="Arial"/>
          <w:sz w:val="22"/>
          <w:szCs w:val="22"/>
          <w:lang w:val="sk-SK"/>
        </w:rPr>
        <w:t>audiovizuálneho záznamu, ktorý je originálom audiovizuálneho diela a výber odmeny za použitie audiovizuálneho diela uvedením na verejnosti káblovou retransmisiou,</w:t>
      </w:r>
    </w:p>
    <w:p w14:paraId="396FD84B" w14:textId="77777777" w:rsidR="00227E59" w:rsidRPr="00FA368B" w:rsidRDefault="00227E59" w:rsidP="00227E59">
      <w:pPr>
        <w:pStyle w:val="Zkladntext1"/>
        <w:spacing w:after="120" w:line="280" w:lineRule="exact"/>
        <w:ind w:left="709" w:hanging="283"/>
        <w:rPr>
          <w:rFonts w:ascii="Merriweather Sans Light" w:hAnsi="Merriweather Sans Light" w:cs="Arial"/>
          <w:color w:val="auto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color w:val="auto"/>
          <w:sz w:val="22"/>
          <w:szCs w:val="22"/>
          <w:lang w:val="sk-SK"/>
        </w:rPr>
        <w:t xml:space="preserve">c) </w:t>
      </w:r>
      <w:r w:rsidRPr="00FA368B">
        <w:rPr>
          <w:rFonts w:ascii="Merriweather Sans Light" w:hAnsi="Merriweather Sans Light" w:cs="Arial"/>
          <w:sz w:val="22"/>
          <w:szCs w:val="22"/>
          <w:lang w:val="sk-SK"/>
        </w:rPr>
        <w:t>použitie audiovizuálneho diela a audiovizuálneho záznamu uvedením na verejnosti retransmisiou, okrem káblovej retransmisie,</w:t>
      </w:r>
    </w:p>
    <w:p w14:paraId="12C981E7" w14:textId="77777777" w:rsidR="00227E59" w:rsidRPr="00FA368B" w:rsidRDefault="00227E59" w:rsidP="00227E59">
      <w:pPr>
        <w:pStyle w:val="Zkladntext1"/>
        <w:spacing w:after="120" w:line="280" w:lineRule="exact"/>
        <w:ind w:left="709" w:hanging="283"/>
        <w:rPr>
          <w:rFonts w:ascii="Merriweather Sans Light" w:hAnsi="Merriweather Sans Light" w:cs="Arial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sz w:val="22"/>
          <w:szCs w:val="22"/>
          <w:lang w:val="sk-SK"/>
        </w:rPr>
        <w:t>d)</w:t>
      </w:r>
      <w:r w:rsidRPr="00FA368B">
        <w:rPr>
          <w:rFonts w:ascii="Merriweather Sans Light" w:hAnsi="Merriweather Sans Light" w:cs="Arial"/>
          <w:sz w:val="22"/>
          <w:szCs w:val="22"/>
          <w:lang w:val="sk-SK"/>
        </w:rPr>
        <w:tab/>
        <w:t>verejný prenos audiovizuálneho diela a audiovizuálneho záznamu šírením akýmikoľvek technickými prostriedkami,</w:t>
      </w:r>
    </w:p>
    <w:p w14:paraId="5789276D" w14:textId="77777777" w:rsidR="00227E59" w:rsidRPr="00FA368B" w:rsidRDefault="00227E59" w:rsidP="00227E59">
      <w:pPr>
        <w:pStyle w:val="Zkladntext1"/>
        <w:spacing w:after="120" w:line="280" w:lineRule="exact"/>
        <w:ind w:left="709" w:hanging="283"/>
        <w:rPr>
          <w:rFonts w:ascii="Merriweather Sans Light" w:hAnsi="Merriweather Sans Light" w:cs="Arial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sz w:val="22"/>
          <w:szCs w:val="22"/>
          <w:lang w:val="sk-SK"/>
        </w:rPr>
        <w:t>e) verejné vykonanie audiovizuálneho diela a audiovizuálneho záznamu vo forme technického predvedenia,</w:t>
      </w:r>
    </w:p>
    <w:p w14:paraId="43BA5664" w14:textId="77777777" w:rsidR="00227E59" w:rsidRPr="00FA368B" w:rsidRDefault="00227E59" w:rsidP="00227E59">
      <w:pPr>
        <w:pStyle w:val="Zkladntext1"/>
        <w:spacing w:after="120" w:line="280" w:lineRule="exact"/>
        <w:ind w:left="709" w:hanging="283"/>
        <w:rPr>
          <w:rFonts w:ascii="Merriweather Sans Light" w:hAnsi="Merriweather Sans Light" w:cs="Arial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sz w:val="22"/>
          <w:szCs w:val="22"/>
          <w:lang w:val="sk-SK"/>
        </w:rPr>
        <w:t>f) sprístupňovanie audiovizuálneho diela a audiovizuálneho záznamu verejnosti.</w:t>
      </w:r>
    </w:p>
    <w:p w14:paraId="5E911357" w14:textId="35583533" w:rsidR="00227E59" w:rsidRPr="00FA368B" w:rsidRDefault="00DE34FB" w:rsidP="00DE34FB">
      <w:pPr>
        <w:pStyle w:val="Zkladntext1"/>
        <w:spacing w:after="120" w:line="280" w:lineRule="exact"/>
        <w:ind w:left="426" w:hanging="284"/>
        <w:rPr>
          <w:rFonts w:ascii="Merriweather Sans Light" w:hAnsi="Merriweather Sans Light" w:cs="Arial"/>
          <w:color w:val="auto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color w:val="auto"/>
          <w:sz w:val="22"/>
          <w:szCs w:val="22"/>
          <w:lang w:val="sk-SK"/>
        </w:rPr>
        <w:t xml:space="preserve">4. </w:t>
      </w:r>
      <w:r w:rsidR="00227E59" w:rsidRPr="00FA368B">
        <w:rPr>
          <w:rFonts w:ascii="Merriweather Sans Light" w:hAnsi="Merriweather Sans Light" w:cs="Arial"/>
          <w:color w:val="auto"/>
          <w:sz w:val="22"/>
          <w:szCs w:val="22"/>
          <w:lang w:val="sk-SK"/>
        </w:rPr>
        <w:t>Poverenie v zmysle tejto zmluvy zahŕňa najmä:</w:t>
      </w:r>
    </w:p>
    <w:p w14:paraId="7E9FE8B6" w14:textId="77777777" w:rsidR="00227E59" w:rsidRPr="00FA368B" w:rsidRDefault="00227E59" w:rsidP="00227E59">
      <w:pPr>
        <w:pStyle w:val="Zkladntext1"/>
        <w:numPr>
          <w:ilvl w:val="0"/>
          <w:numId w:val="26"/>
        </w:numPr>
        <w:spacing w:after="120" w:line="280" w:lineRule="exact"/>
        <w:rPr>
          <w:rFonts w:ascii="Merriweather Sans Light" w:hAnsi="Merriweather Sans Light" w:cs="Arial"/>
          <w:color w:val="auto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color w:val="auto"/>
          <w:sz w:val="22"/>
          <w:szCs w:val="22"/>
          <w:lang w:val="sk-SK"/>
        </w:rPr>
        <w:t>uzatváranie licenčných zmlúv, hromadných licenčných zmlúv a kolektívnych licenčných zmlúv ako aj zmlúv o podmienkach používania audiovizuálnych záznamov,</w:t>
      </w:r>
    </w:p>
    <w:p w14:paraId="57AF94D6" w14:textId="77777777" w:rsidR="00227E59" w:rsidRPr="00FA368B" w:rsidRDefault="00227E59" w:rsidP="00227E59">
      <w:pPr>
        <w:pStyle w:val="Zkladntext1"/>
        <w:numPr>
          <w:ilvl w:val="0"/>
          <w:numId w:val="26"/>
        </w:numPr>
        <w:spacing w:after="120" w:line="280" w:lineRule="exact"/>
        <w:rPr>
          <w:rFonts w:ascii="Merriweather Sans Light" w:hAnsi="Merriweather Sans Light" w:cs="Arial"/>
          <w:color w:val="auto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color w:val="auto"/>
          <w:sz w:val="22"/>
          <w:szCs w:val="22"/>
          <w:lang w:val="sk-SK"/>
        </w:rPr>
        <w:t>vyberanie a správu odmien, náhrad odmien a primeraných odmien a vykonávanie ich rozúčtovania medzi zastupovaných nositeľov práv,</w:t>
      </w:r>
    </w:p>
    <w:p w14:paraId="19D5294B" w14:textId="77777777" w:rsidR="00DE34FB" w:rsidRPr="00FA368B" w:rsidRDefault="00227E59" w:rsidP="00DE34FB">
      <w:pPr>
        <w:pStyle w:val="Zkladntext1"/>
        <w:numPr>
          <w:ilvl w:val="0"/>
          <w:numId w:val="26"/>
        </w:numPr>
        <w:spacing w:after="120" w:line="280" w:lineRule="exact"/>
        <w:rPr>
          <w:rFonts w:ascii="Merriweather Sans Light" w:hAnsi="Merriweather Sans Light" w:cs="Arial"/>
          <w:color w:val="auto"/>
          <w:sz w:val="22"/>
          <w:szCs w:val="22"/>
          <w:lang w:val="sk-SK"/>
        </w:rPr>
      </w:pPr>
      <w:r w:rsidRPr="00FA368B">
        <w:rPr>
          <w:rFonts w:ascii="Merriweather Sans Light" w:hAnsi="Merriweather Sans Light" w:cs="Arial"/>
          <w:color w:val="auto"/>
          <w:sz w:val="22"/>
          <w:szCs w:val="22"/>
          <w:lang w:val="sk-SK"/>
        </w:rPr>
        <w:t>uskutočňovanie úkonov v prospech zastupovaného v prípade neoprávnených zásahov do jeho práv.</w:t>
      </w:r>
    </w:p>
    <w:p w14:paraId="18100025" w14:textId="7BF9975D" w:rsidR="00AE0FF5" w:rsidRPr="00FA368B" w:rsidRDefault="00C77FBE" w:rsidP="00DE34FB">
      <w:pPr>
        <w:pStyle w:val="Zkladntext1"/>
        <w:numPr>
          <w:ilvl w:val="0"/>
          <w:numId w:val="27"/>
        </w:numPr>
        <w:spacing w:after="120" w:line="280" w:lineRule="exact"/>
        <w:ind w:hanging="578"/>
        <w:rPr>
          <w:rFonts w:ascii="Merriweather Sans Light" w:hAnsi="Merriweather Sans Light" w:cs="Arial"/>
          <w:color w:val="auto"/>
          <w:sz w:val="22"/>
          <w:szCs w:val="22"/>
          <w:lang w:val="sk-SK"/>
        </w:rPr>
      </w:pPr>
      <w:r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>Súčasťou oprávnení podľa tohto článku je najmä: oprávnenie a povinnosť kolektívneho správcu</w:t>
      </w:r>
      <w:r w:rsidR="00AE0FF5"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 xml:space="preserve"> </w:t>
      </w:r>
      <w:r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>konať s používateľmi diel, udeľovať nevýhradné oprávnenie na použitie diel, dojednávať</w:t>
      </w:r>
      <w:r w:rsidR="00AE0FF5"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 xml:space="preserve"> </w:t>
      </w:r>
      <w:r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>podmienky použitia diel, v odôvodnených prípadoch zakázať použitie diela, požadovať, vyberať,</w:t>
      </w:r>
      <w:r w:rsidR="00AE0FF5"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 xml:space="preserve"> </w:t>
      </w:r>
      <w:r w:rsidR="00A13447"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>prípadne</w:t>
      </w:r>
      <w:r w:rsidRPr="00FA368B">
        <w:rPr>
          <w:rFonts w:ascii="Merriweather Sans Light" w:hAnsi="Merriweather Sans Light"/>
          <w:color w:val="auto"/>
          <w:sz w:val="22"/>
          <w:szCs w:val="22"/>
          <w:lang w:val="sk-SK"/>
        </w:rPr>
        <w:t xml:space="preserve"> vymáhať autorské odmeny za súhlas na použitie diel, vyberať odmeny v prípadoch, keď použitie diel je dovolené priamo zákonom, vymáhať bezdôvodné obohatenie. Kolektívny správca je oprávnený poveriť na výkon kolektívne spravovaných práv iného kolektívneho správcu.</w:t>
      </w:r>
    </w:p>
    <w:p w14:paraId="5C4FE552" w14:textId="77777777" w:rsidR="00257693" w:rsidRPr="00FA368B" w:rsidRDefault="00257693" w:rsidP="00257693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390E6672" w14:textId="02EBA991" w:rsidR="00C77FBE" w:rsidRPr="00FA368B" w:rsidRDefault="00C77FBE" w:rsidP="00DE34FB">
      <w:pPr>
        <w:pStyle w:val="Odsekzoznamu"/>
        <w:numPr>
          <w:ilvl w:val="0"/>
          <w:numId w:val="27"/>
        </w:num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Autori kolektívnych diel (spoločne napísaných a spojených) môžu uplatňovať svoje autorské práva len prostredníctvom jedného spoločného zástupcu, ktorý je ako ich splnomocnenec oprávnený uzavrieť zmluvu o poverení na výkon autorských práv. Toto svoje oprávnenie preukáže písomným splnomocnením, ktoré priloží k zmluve.</w:t>
      </w:r>
    </w:p>
    <w:p w14:paraId="4B4A7178" w14:textId="77777777" w:rsidR="00AE0FF5" w:rsidRPr="00FA368B" w:rsidRDefault="00AE0FF5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787CFD1A" w14:textId="01EFD6AC" w:rsidR="00C77FBE" w:rsidRPr="00FA368B" w:rsidRDefault="00C77FBE" w:rsidP="00AE0FF5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II.</w:t>
      </w:r>
    </w:p>
    <w:p w14:paraId="6E06B88B" w14:textId="77777777" w:rsidR="00C77FBE" w:rsidRPr="00FA368B" w:rsidRDefault="00C77FBE" w:rsidP="00AE0FF5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Vyhlásenia oprávneného</w:t>
      </w:r>
    </w:p>
    <w:p w14:paraId="6FFB5831" w14:textId="77777777" w:rsidR="00AE0FF5" w:rsidRPr="00FA368B" w:rsidRDefault="00AE0FF5" w:rsidP="00AE0FF5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4FCEAB3B" w14:textId="47C94F18" w:rsidR="00AE0FF5" w:rsidRPr="00FA368B" w:rsidRDefault="00C77FBE" w:rsidP="00A13447">
      <w:pPr>
        <w:pStyle w:val="Odsekzoznamu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Oprávnený sa zaväzuje, že počas doby platnosti tejto zmluvy neuzavrie s treťou osobou zmluvu, ktorá by svojím obsahom odporovala tejto zmluve, alebo jej cieľom, najmä neuzavrie žiadnu zmluvu, ktorou by poveril tretiu osobu výkonom autorských práv uvedených v čl. I</w:t>
      </w:r>
      <w:r w:rsidR="00A13447" w:rsidRPr="00FA368B">
        <w:rPr>
          <w:rFonts w:ascii="Merriweather Sans Light" w:hAnsi="Merriweather Sans Light"/>
        </w:rPr>
        <w:t>.</w:t>
      </w:r>
      <w:r w:rsidRPr="00FA368B">
        <w:rPr>
          <w:rFonts w:ascii="Merriweather Sans Light" w:hAnsi="Merriweather Sans Light"/>
        </w:rPr>
        <w:t xml:space="preserve"> Poverenie podľa tejto zmluvy.</w:t>
      </w:r>
    </w:p>
    <w:p w14:paraId="47E52DE6" w14:textId="77777777" w:rsidR="00257693" w:rsidRPr="00FA368B" w:rsidRDefault="00257693" w:rsidP="00257693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371C56CD" w14:textId="18914061" w:rsidR="00A13447" w:rsidRPr="00FA368B" w:rsidRDefault="00C77FBE" w:rsidP="00C77FBE">
      <w:pPr>
        <w:pStyle w:val="Odsekzoznamu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lastRenderedPageBreak/>
        <w:t xml:space="preserve">Oprávnený </w:t>
      </w:r>
      <w:r w:rsidR="00B16BCB" w:rsidRPr="00FA368B">
        <w:rPr>
          <w:rFonts w:ascii="Merriweather Sans Light" w:hAnsi="Merriweather Sans Light"/>
        </w:rPr>
        <w:t>vy</w:t>
      </w:r>
      <w:r w:rsidRPr="00FA368B">
        <w:rPr>
          <w:rFonts w:ascii="Merriweather Sans Light" w:hAnsi="Merriweather Sans Light"/>
        </w:rPr>
        <w:t xml:space="preserve">hlasuje, že je nositeľom autorských práv, ktorých výkonom poveruje </w:t>
      </w:r>
      <w:r w:rsidR="00A13447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 xml:space="preserve">, že mu patria bez akéhokoľvek obmedzenia a uzavretím tejto zmluvy neporušuje práva tretích osôb, iba ak by na existenciu takýchto práv pri podpise zmluvy výslovne poukázal (spoluautorstvo a pod.). Oprávnený zodpovedá za škodu, ktorá by </w:t>
      </w:r>
      <w:r w:rsidR="00A13447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 xml:space="preserve"> prípadne vznikla v dôsledku nepravdivosti alebo nesprávnosti tohto vyhlásenia.</w:t>
      </w:r>
    </w:p>
    <w:p w14:paraId="11E51912" w14:textId="77777777" w:rsidR="00257693" w:rsidRPr="00FA368B" w:rsidRDefault="00257693" w:rsidP="00257693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1611F3B" w14:textId="77777777" w:rsidR="00A13447" w:rsidRPr="00FA368B" w:rsidRDefault="00C77FBE" w:rsidP="00C77FBE">
      <w:pPr>
        <w:pStyle w:val="Odsekzoznamu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 xml:space="preserve">Oprávnený sa zaväzuje poskytnúť </w:t>
      </w:r>
      <w:r w:rsidR="00A13447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 xml:space="preserve"> všetky údaje a inú potrebnú súčinnosť na zistenie a zabezpečenie jeho práv, najmä tým, že jej na typizovaných formulároch poskytne zoznam uverejnených diel, ktorý bude priebežne dopĺňať, ďalej tým, že je povinný preukázať v prípade potreby, že je nositeľom práv k dielu. Zoznam diel je prílohou a neoddeliteľnou súčasťou tejto zmluvy. Každý rok je autor povinný dopĺňať zoznam o novovytvorené diela bez zbytočného odkladu po ich zverejnení či ponúknutí na zverejnenie. Formuláre na nahlásenie diel organizácii kolektívnej správy uverejní </w:t>
      </w:r>
      <w:r w:rsidR="00A13447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 xml:space="preserve"> na svoj</w:t>
      </w:r>
      <w:r w:rsidR="00A13447" w:rsidRPr="00FA368B">
        <w:rPr>
          <w:rFonts w:ascii="Merriweather Sans Light" w:hAnsi="Merriweather Sans Light"/>
        </w:rPr>
        <w:t>ej</w:t>
      </w:r>
      <w:r w:rsidRPr="00FA368B">
        <w:rPr>
          <w:rFonts w:ascii="Merriweather Sans Light" w:hAnsi="Merriweather Sans Light"/>
        </w:rPr>
        <w:t xml:space="preserve"> webov</w:t>
      </w:r>
      <w:r w:rsidR="00A13447" w:rsidRPr="00FA368B">
        <w:rPr>
          <w:rFonts w:ascii="Merriweather Sans Light" w:hAnsi="Merriweather Sans Light"/>
        </w:rPr>
        <w:t>ej</w:t>
      </w:r>
      <w:r w:rsidRPr="00FA368B">
        <w:rPr>
          <w:rFonts w:ascii="Merriweather Sans Light" w:hAnsi="Merriweather Sans Light"/>
        </w:rPr>
        <w:t xml:space="preserve"> stránk</w:t>
      </w:r>
      <w:r w:rsidR="00A13447" w:rsidRPr="00FA368B">
        <w:rPr>
          <w:rFonts w:ascii="Merriweather Sans Light" w:hAnsi="Merriweather Sans Light"/>
        </w:rPr>
        <w:t>e</w:t>
      </w:r>
      <w:r w:rsidRPr="00FA368B">
        <w:rPr>
          <w:rFonts w:ascii="Merriweather Sans Light" w:hAnsi="Merriweather Sans Light"/>
        </w:rPr>
        <w:t xml:space="preserve"> www.</w:t>
      </w:r>
      <w:r w:rsidR="00A13447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>.</w:t>
      </w:r>
      <w:r w:rsidR="00A13447" w:rsidRPr="00FA368B">
        <w:rPr>
          <w:rFonts w:ascii="Merriweather Sans Light" w:hAnsi="Merriweather Sans Light"/>
        </w:rPr>
        <w:t>sk</w:t>
      </w:r>
      <w:r w:rsidRPr="00FA368B">
        <w:rPr>
          <w:rFonts w:ascii="Merriweather Sans Light" w:hAnsi="Merriweather Sans Light"/>
        </w:rPr>
        <w:t>. Nositeľ práv berie na vedomie, že neohlásené diela, ktoré neboli nahlásené ani dodatočne, nemôžu byť predmetom výkonu kolektívnej správy a zdrojom odmeny podľa tejto zmluvy.</w:t>
      </w:r>
    </w:p>
    <w:p w14:paraId="751F4DC0" w14:textId="77777777" w:rsidR="00257693" w:rsidRPr="00FA368B" w:rsidRDefault="00257693" w:rsidP="00257693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33B60A42" w14:textId="26F677AD" w:rsidR="00C77FBE" w:rsidRPr="00FA368B" w:rsidRDefault="00C77FBE" w:rsidP="00C77FBE">
      <w:pPr>
        <w:pStyle w:val="Odsekzoznamu"/>
        <w:numPr>
          <w:ilvl w:val="0"/>
          <w:numId w:val="12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 xml:space="preserve">Ak oprávnený neoznámi </w:t>
      </w:r>
      <w:r w:rsidR="00A13447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 xml:space="preserve"> relevantné údaje podľa tohto článku pravdivo a včas, </w:t>
      </w:r>
      <w:r w:rsidR="00A13447" w:rsidRPr="00FA368B">
        <w:rPr>
          <w:rFonts w:ascii="Merriweather Sans Light" w:hAnsi="Merriweather Sans Light"/>
        </w:rPr>
        <w:t>prípadne</w:t>
      </w:r>
      <w:r w:rsidRPr="00FA368B">
        <w:rPr>
          <w:rFonts w:ascii="Merriweather Sans Light" w:hAnsi="Merriweather Sans Light"/>
        </w:rPr>
        <w:t xml:space="preserve"> neoznámi bez odkladu akékoľvek zmeny v týchto údajoch, preberá zodpovednosť za prípadnú škodu, ktorá by mohla porušením tejto povinnosti vzniknúť.</w:t>
      </w:r>
    </w:p>
    <w:p w14:paraId="549BF783" w14:textId="77777777" w:rsidR="00257693" w:rsidRPr="00FA368B" w:rsidRDefault="00257693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9B4637C" w14:textId="6250EE28" w:rsidR="00C77FBE" w:rsidRPr="00FA368B" w:rsidRDefault="00C77FBE" w:rsidP="00A13447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III.</w:t>
      </w:r>
    </w:p>
    <w:p w14:paraId="48598043" w14:textId="77777777" w:rsidR="00C77FBE" w:rsidRPr="00FA368B" w:rsidRDefault="00C77FBE" w:rsidP="00A13447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Práva a povinnosti kolektívneho správcu</w:t>
      </w:r>
    </w:p>
    <w:p w14:paraId="416F56BC" w14:textId="77777777" w:rsidR="00A13447" w:rsidRPr="00FA368B" w:rsidRDefault="00A13447" w:rsidP="00A13447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2C7467F" w14:textId="2C004D85" w:rsidR="00EA1917" w:rsidRPr="00FA368B" w:rsidRDefault="00C77FBE" w:rsidP="00C77FBE">
      <w:pPr>
        <w:pStyle w:val="Odsekzoznamu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 xml:space="preserve">Kolektívny správca </w:t>
      </w:r>
      <w:r w:rsidR="005E40D2" w:rsidRPr="00FA368B">
        <w:rPr>
          <w:rFonts w:ascii="Merriweather Sans Light" w:hAnsi="Merriweather Sans Light"/>
        </w:rPr>
        <w:t>vy</w:t>
      </w:r>
      <w:r w:rsidRPr="00FA368B">
        <w:rPr>
          <w:rFonts w:ascii="Merriweather Sans Light" w:hAnsi="Merriweather Sans Light"/>
        </w:rPr>
        <w:t>hlasuje, že je nositeľom príslušných oprávnení na výkon kolektívnej správy majetkových autorských práv k dielam autorov.</w:t>
      </w:r>
    </w:p>
    <w:p w14:paraId="23FC1725" w14:textId="77777777" w:rsidR="00257693" w:rsidRPr="00FA368B" w:rsidRDefault="00257693" w:rsidP="00257693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467A50B4" w14:textId="77777777" w:rsidR="00EA1917" w:rsidRPr="00FA368B" w:rsidRDefault="00C77FBE" w:rsidP="00EA1917">
      <w:pPr>
        <w:pStyle w:val="Odsekzoznamu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Kolektívny správca sa zaväzuje vykonávať práva, ktorých výkonom bol poverený, v záujme a v prospech oprávneného a s prihliadnutím na záujmy všetkých zastúpených nositeľov autorských práv za rovnakých podmienok a so starostlivosťou riadneho hospodára.</w:t>
      </w:r>
    </w:p>
    <w:p w14:paraId="6B73ABC0" w14:textId="77777777" w:rsidR="00257693" w:rsidRPr="00FA368B" w:rsidRDefault="00257693" w:rsidP="00257693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F95A3F6" w14:textId="67C748D7" w:rsidR="00EA1917" w:rsidRPr="00FA368B" w:rsidRDefault="00C77FBE" w:rsidP="00C77FBE">
      <w:pPr>
        <w:pStyle w:val="Odsekzoznamu"/>
        <w:numPr>
          <w:ilvl w:val="0"/>
          <w:numId w:val="14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Kolektívny správca je oprávnený nevyberať odmeny za použitie diela na humanitárne či charitatívne účely alebo vtedy, ak je to nehospodárne.</w:t>
      </w:r>
    </w:p>
    <w:p w14:paraId="2648D1B6" w14:textId="77777777" w:rsidR="00B16BCB" w:rsidRPr="00FA368B" w:rsidRDefault="00B16BCB" w:rsidP="00B16BCB">
      <w:pPr>
        <w:pStyle w:val="Odsekzoznamu"/>
        <w:rPr>
          <w:rFonts w:ascii="Merriweather Sans Light" w:hAnsi="Merriweather Sans Light"/>
        </w:rPr>
      </w:pPr>
    </w:p>
    <w:p w14:paraId="6ED7FB39" w14:textId="5AC00D86" w:rsidR="00C77FBE" w:rsidRPr="00FA368B" w:rsidRDefault="00C77FBE" w:rsidP="00EA1917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IV.</w:t>
      </w:r>
    </w:p>
    <w:p w14:paraId="6ECDA1C8" w14:textId="1EE9136A" w:rsidR="00C77FBE" w:rsidRPr="00FA368B" w:rsidRDefault="00C77FBE" w:rsidP="00EA1917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Odmeny a</w:t>
      </w:r>
      <w:r w:rsidR="00EA1917" w:rsidRPr="00FA368B">
        <w:rPr>
          <w:rFonts w:ascii="Merriweather Sans Light" w:hAnsi="Merriweather Sans Light"/>
          <w:b/>
          <w:bCs/>
          <w:u w:val="single"/>
        </w:rPr>
        <w:t> </w:t>
      </w:r>
      <w:r w:rsidRPr="00FA368B">
        <w:rPr>
          <w:rFonts w:ascii="Merriweather Sans Light" w:hAnsi="Merriweather Sans Light"/>
          <w:b/>
          <w:bCs/>
          <w:u w:val="single"/>
        </w:rPr>
        <w:t>provízie</w:t>
      </w:r>
    </w:p>
    <w:p w14:paraId="1AEA7BA8" w14:textId="77777777" w:rsidR="00EA1917" w:rsidRPr="00FA368B" w:rsidRDefault="00EA1917" w:rsidP="00EA1917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3EE8B842" w14:textId="1F2D21EC" w:rsidR="00EA1917" w:rsidRPr="00FA368B" w:rsidRDefault="00C77FBE" w:rsidP="00C77FBE">
      <w:pPr>
        <w:pStyle w:val="Odsekzoznamu"/>
        <w:numPr>
          <w:ilvl w:val="1"/>
          <w:numId w:val="2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Vyplácanie autorských odmien pri výkone kolektívnej správy a ich vyúčtovanie sa riadi ustanoveniami stanov</w:t>
      </w:r>
      <w:r w:rsidR="00EA1917" w:rsidRPr="00FA368B">
        <w:rPr>
          <w:rFonts w:ascii="Merriweather Sans Light" w:hAnsi="Merriweather Sans Light"/>
        </w:rPr>
        <w:t>,</w:t>
      </w:r>
      <w:r w:rsidRPr="00FA368B">
        <w:rPr>
          <w:rFonts w:ascii="Merriweather Sans Light" w:hAnsi="Merriweather Sans Light"/>
        </w:rPr>
        <w:t xml:space="preserve"> vrátane ich prípadných zmien a dodatkov prijatých </w:t>
      </w:r>
      <w:r w:rsidR="00B16BCB" w:rsidRPr="00FA368B">
        <w:rPr>
          <w:rFonts w:ascii="Merriweather Sans Light" w:hAnsi="Merriweather Sans Light"/>
        </w:rPr>
        <w:t>Valným zhromaždením</w:t>
      </w:r>
      <w:r w:rsidRPr="00FA368B">
        <w:rPr>
          <w:rFonts w:ascii="Merriweather Sans Light" w:hAnsi="Merriweather Sans Light"/>
        </w:rPr>
        <w:t xml:space="preserve"> členov</w:t>
      </w:r>
      <w:r w:rsidR="00EA1917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ZA</w:t>
      </w:r>
      <w:r w:rsidR="00EA1917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 xml:space="preserve"> (spravidla raz ročne).</w:t>
      </w:r>
    </w:p>
    <w:p w14:paraId="61933BA3" w14:textId="77777777" w:rsidR="002162AC" w:rsidRPr="00FA368B" w:rsidRDefault="002162AC" w:rsidP="002162AC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4CE11E0" w14:textId="77777777" w:rsidR="00EA1917" w:rsidRPr="00FA368B" w:rsidRDefault="00C77FBE" w:rsidP="00EA1917">
      <w:pPr>
        <w:pStyle w:val="Odsekzoznamu"/>
        <w:numPr>
          <w:ilvl w:val="1"/>
          <w:numId w:val="2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Odmeny sú splatné bezhotovostným prevodom na účet oprávneného uvedený v záhlaví tejto zmluvy.</w:t>
      </w:r>
    </w:p>
    <w:p w14:paraId="78CFC4EC" w14:textId="77777777" w:rsidR="002162AC" w:rsidRPr="00FA368B" w:rsidRDefault="002162AC" w:rsidP="002162AC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8C74DA0" w14:textId="6DBF0920" w:rsidR="00C77FBE" w:rsidRPr="00FA368B" w:rsidRDefault="00C77FBE" w:rsidP="00EA1917">
      <w:pPr>
        <w:pStyle w:val="Odsekzoznamu"/>
        <w:numPr>
          <w:ilvl w:val="1"/>
          <w:numId w:val="2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Kolektívnemu správcovi patrí za zastúpenie pri výkone práv autora provízia vo výške účelne vynaložených nákladov na činnosť kolektívneho správcu, podľa účtovnej závierky, ako ju overí a schváli Valné zhromaždenie kolektívneho správcu.</w:t>
      </w:r>
    </w:p>
    <w:p w14:paraId="4814F1AB" w14:textId="77777777" w:rsidR="00EA1917" w:rsidRPr="00FA368B" w:rsidRDefault="00EA1917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0F9AA34" w14:textId="6687FC78" w:rsidR="00C77FBE" w:rsidRPr="00FA368B" w:rsidRDefault="00C77FBE" w:rsidP="00EA1917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V.</w:t>
      </w:r>
    </w:p>
    <w:p w14:paraId="05032D6A" w14:textId="52951EF9" w:rsidR="00C77FBE" w:rsidRPr="00FA368B" w:rsidRDefault="00C77FBE" w:rsidP="00EA1917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Komunikácia a</w:t>
      </w:r>
      <w:r w:rsidR="00EA1917" w:rsidRPr="00FA368B">
        <w:rPr>
          <w:rFonts w:ascii="Merriweather Sans Light" w:hAnsi="Merriweather Sans Light"/>
          <w:b/>
          <w:bCs/>
          <w:u w:val="single"/>
        </w:rPr>
        <w:t> </w:t>
      </w:r>
      <w:r w:rsidRPr="00FA368B">
        <w:rPr>
          <w:rFonts w:ascii="Merriweather Sans Light" w:hAnsi="Merriweather Sans Light"/>
          <w:b/>
          <w:bCs/>
          <w:u w:val="single"/>
        </w:rPr>
        <w:t>doručovanie</w:t>
      </w:r>
    </w:p>
    <w:p w14:paraId="7685858A" w14:textId="77777777" w:rsidR="00EA1917" w:rsidRPr="00FA368B" w:rsidRDefault="00EA1917" w:rsidP="00EA1917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EE74A6C" w14:textId="77777777" w:rsidR="00EA1917" w:rsidRPr="00FA368B" w:rsidRDefault="00C77FBE" w:rsidP="00C77FBE">
      <w:pPr>
        <w:pStyle w:val="Odsekzoznamu"/>
        <w:numPr>
          <w:ilvl w:val="0"/>
          <w:numId w:val="16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Obe zmluvné strany sú povinné viesť komunikáciu prednostne v elektronickej podobe s použitím prostriedkov na komunikáciu na diaľku (najmä na vyššie uvedené e-mailové kontakty); ak to nie je možné, tak doručením poštovej zásielky na adresu uvedenú v záhlaví tejto zmluvy.</w:t>
      </w:r>
    </w:p>
    <w:p w14:paraId="3F99A431" w14:textId="77777777" w:rsidR="002162AC" w:rsidRPr="00FA368B" w:rsidRDefault="002162AC" w:rsidP="002162AC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C72E1D7" w14:textId="44A8E85E" w:rsidR="00C77FBE" w:rsidRPr="00FA368B" w:rsidRDefault="00C77FBE" w:rsidP="00C77FBE">
      <w:pPr>
        <w:pStyle w:val="Odsekzoznamu"/>
        <w:numPr>
          <w:ilvl w:val="0"/>
          <w:numId w:val="16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Akékoľvek zmeny v údajoch, ktoré zmluvné strany uviedli v hlavičke zmluvy, sú povinné bez meškania oznámiť druhej zmluvnej strane.</w:t>
      </w:r>
    </w:p>
    <w:p w14:paraId="0F8A62CB" w14:textId="77777777" w:rsidR="00322F9E" w:rsidRPr="00FA368B" w:rsidRDefault="00322F9E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E4EB851" w14:textId="414B0D6C" w:rsidR="00C77FBE" w:rsidRPr="00FA368B" w:rsidRDefault="00C77FBE" w:rsidP="00EA1917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VI.</w:t>
      </w:r>
    </w:p>
    <w:p w14:paraId="1658ACBE" w14:textId="516E4DCA" w:rsidR="005E40D2" w:rsidRPr="00FA368B" w:rsidRDefault="005E40D2" w:rsidP="00EA1917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Ochrana osobných údajov</w:t>
      </w:r>
    </w:p>
    <w:p w14:paraId="243CB554" w14:textId="77777777" w:rsidR="00D303C5" w:rsidRPr="00FA368B" w:rsidRDefault="00D303C5" w:rsidP="00D303C5">
      <w:pPr>
        <w:tabs>
          <w:tab w:val="left" w:pos="0"/>
        </w:tabs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</w:p>
    <w:p w14:paraId="7EAF1883" w14:textId="77777777" w:rsidR="00D303C5" w:rsidRPr="00FA368B" w:rsidRDefault="005E40D2" w:rsidP="005E40D2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</w:pP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Podpisom tejto 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z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mluvy 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a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ut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or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 (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ďalej len 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ako "dotknutá osoba") vyhlasuje, že bola oboznámená zo strany 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ZAFA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 s informáciami podľa ustanovenia čl. 13 Nariadenia Európskeho parlamentu a Rady (EÚ) 2016/679 z 27. apríla 2016 a zákona č. 18/2018 Z. z. o ochrane osobných údajov. Informácie podľa predchádzajúcej vety sú pre dotknutú osobu prístupné na webovom sídle www.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zafa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.sk, v sekcii Osobné údaje.</w:t>
      </w:r>
    </w:p>
    <w:p w14:paraId="0231C8B9" w14:textId="77777777" w:rsidR="00D303C5" w:rsidRPr="00FA368B" w:rsidRDefault="00D303C5" w:rsidP="00D303C5">
      <w:pPr>
        <w:pStyle w:val="Odsekzoznamu"/>
        <w:shd w:val="clear" w:color="auto" w:fill="FFFFFF"/>
        <w:spacing w:after="0" w:line="240" w:lineRule="auto"/>
        <w:ind w:left="502"/>
        <w:jc w:val="both"/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</w:pPr>
    </w:p>
    <w:p w14:paraId="1F46E47B" w14:textId="0CAC1022" w:rsidR="005E40D2" w:rsidRPr="00FA368B" w:rsidRDefault="005E40D2" w:rsidP="005E40D2">
      <w:pPr>
        <w:pStyle w:val="Odsekzoznamu"/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</w:pP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Dotknutá osoba poskytuje údaje na spracovanie v informačných systémoch 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ZAFA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 xml:space="preserve"> v súvislosti so spravovaním autorských práv na základe zmluvy uzatvorenej podľa </w:t>
      </w:r>
      <w:r w:rsidR="00D303C5"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A</w:t>
      </w:r>
      <w:r w:rsidRPr="00FA368B">
        <w:rPr>
          <w:rFonts w:ascii="Merriweather Sans Light" w:eastAsia="Times New Roman" w:hAnsi="Merriweather Sans Light" w:cs="Times New Roman"/>
          <w:color w:val="333333"/>
          <w:kern w:val="0"/>
          <w:lang w:eastAsia="sk-SK"/>
          <w14:ligatures w14:val="none"/>
        </w:rPr>
        <w:t>utorského zákona.</w:t>
      </w:r>
    </w:p>
    <w:p w14:paraId="6456701E" w14:textId="77777777" w:rsidR="008572C6" w:rsidRPr="00FA368B" w:rsidRDefault="008572C6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4D3B917" w14:textId="63181579" w:rsidR="00C77FBE" w:rsidRPr="00FA368B" w:rsidRDefault="00C77FBE" w:rsidP="008572C6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VII.</w:t>
      </w:r>
    </w:p>
    <w:p w14:paraId="59708ED5" w14:textId="77777777" w:rsidR="00C77FBE" w:rsidRPr="00FA368B" w:rsidRDefault="00C77FBE" w:rsidP="008572C6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Ďalšie dojednania</w:t>
      </w:r>
    </w:p>
    <w:p w14:paraId="52EC43AE" w14:textId="77777777" w:rsidR="008572C6" w:rsidRPr="00FA368B" w:rsidRDefault="008572C6" w:rsidP="008572C6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D6F75C9" w14:textId="77777777" w:rsidR="008572C6" w:rsidRPr="00FA368B" w:rsidRDefault="00C77FBE" w:rsidP="00C77FBE">
      <w:pPr>
        <w:pStyle w:val="Odsekzoznamu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Práva a povinnosti z tejto zmluvy prechádzajú na právnych nástupcov zmluvných strán.</w:t>
      </w:r>
    </w:p>
    <w:p w14:paraId="5EEFB3A2" w14:textId="77777777" w:rsidR="00322F9E" w:rsidRPr="00FA368B" w:rsidRDefault="00322F9E" w:rsidP="00322F9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2E92F3B" w14:textId="57D841BC" w:rsidR="00C77FBE" w:rsidRPr="00FA368B" w:rsidRDefault="00C77FBE" w:rsidP="00C77FBE">
      <w:pPr>
        <w:pStyle w:val="Odsekzoznamu"/>
        <w:numPr>
          <w:ilvl w:val="0"/>
          <w:numId w:val="18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V prípade úmrtia oprávneného pokračujú v zmluvnom vzťahu jeho dedičia. Ak je dedičov viac, vystupuje vo vzťahu k</w:t>
      </w:r>
      <w:r w:rsidR="008572C6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ZA</w:t>
      </w:r>
      <w:r w:rsidR="008572C6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 xml:space="preserve"> iba jeden z nich, ktorý sa ako splnomocnenec môže stať zastupovaným členom </w:t>
      </w:r>
      <w:r w:rsidR="008572C6" w:rsidRPr="00FA368B">
        <w:rPr>
          <w:rFonts w:ascii="Merriweather Sans Light" w:hAnsi="Merriweather Sans Light"/>
        </w:rPr>
        <w:t>ZAFA</w:t>
      </w:r>
      <w:r w:rsidRPr="00FA368B">
        <w:rPr>
          <w:rFonts w:ascii="Merriweather Sans Light" w:hAnsi="Merriweather Sans Light"/>
        </w:rPr>
        <w:t xml:space="preserve">. Až do preukázania dedičských nárokov a ustanovenia splnomocnenca nie </w:t>
      </w:r>
      <w:r w:rsidR="008572C6" w:rsidRPr="00FA368B">
        <w:rPr>
          <w:rFonts w:ascii="Merriweather Sans Light" w:hAnsi="Merriweather Sans Light"/>
        </w:rPr>
        <w:t>je ZAFA</w:t>
      </w:r>
      <w:r w:rsidRPr="00FA368B">
        <w:rPr>
          <w:rFonts w:ascii="Merriweather Sans Light" w:hAnsi="Merriweather Sans Light"/>
        </w:rPr>
        <w:t xml:space="preserve"> povinná vykonávať platby. Uskutočnené platby zostávajú do tejto doby uložené v prospech oprávneného na účte ZA</w:t>
      </w:r>
      <w:r w:rsidR="008572C6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 xml:space="preserve">. Oprávnený je povinný preukázať prechod práv rozhodnutím o </w:t>
      </w:r>
      <w:r w:rsidRPr="00FA368B">
        <w:rPr>
          <w:rFonts w:ascii="Merriweather Sans Light" w:hAnsi="Merriweather Sans Light"/>
        </w:rPr>
        <w:lastRenderedPageBreak/>
        <w:t>dedičstve alebo inou úradne overenou listinou zakladajúcou oprávnenie na zastupovanie.</w:t>
      </w:r>
    </w:p>
    <w:p w14:paraId="314334C4" w14:textId="77777777" w:rsidR="008572C6" w:rsidRDefault="008572C6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9C8E035" w14:textId="77777777" w:rsidR="00FA368B" w:rsidRPr="00FA368B" w:rsidRDefault="00FA368B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26C5D67B" w14:textId="7A4C0A9B" w:rsidR="00C77FBE" w:rsidRPr="00FA368B" w:rsidRDefault="00C77FBE" w:rsidP="008572C6">
      <w:pPr>
        <w:spacing w:after="0" w:line="276" w:lineRule="auto"/>
        <w:jc w:val="center"/>
        <w:rPr>
          <w:rFonts w:ascii="Merriweather Sans Light" w:hAnsi="Merriweather Sans Light"/>
          <w:b/>
          <w:bCs/>
        </w:rPr>
      </w:pPr>
      <w:r w:rsidRPr="00FA368B">
        <w:rPr>
          <w:rFonts w:ascii="Merriweather Sans Light" w:hAnsi="Merriweather Sans Light"/>
          <w:b/>
          <w:bCs/>
        </w:rPr>
        <w:t>Článok VIII.</w:t>
      </w:r>
    </w:p>
    <w:p w14:paraId="0EC203AE" w14:textId="77777777" w:rsidR="00C77FBE" w:rsidRPr="00FA368B" w:rsidRDefault="00C77FBE" w:rsidP="008572C6">
      <w:pPr>
        <w:spacing w:after="0" w:line="276" w:lineRule="auto"/>
        <w:jc w:val="center"/>
        <w:rPr>
          <w:rFonts w:ascii="Merriweather Sans Light" w:hAnsi="Merriweather Sans Light"/>
          <w:b/>
          <w:bCs/>
          <w:u w:val="single"/>
        </w:rPr>
      </w:pPr>
      <w:r w:rsidRPr="00FA368B">
        <w:rPr>
          <w:rFonts w:ascii="Merriweather Sans Light" w:hAnsi="Merriweather Sans Light"/>
          <w:b/>
          <w:bCs/>
          <w:u w:val="single"/>
        </w:rPr>
        <w:t>Záver</w:t>
      </w:r>
    </w:p>
    <w:p w14:paraId="7793B868" w14:textId="77777777" w:rsidR="008572C6" w:rsidRPr="00FA368B" w:rsidRDefault="008572C6" w:rsidP="008572C6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6F3497E" w14:textId="77777777" w:rsidR="008572C6" w:rsidRPr="00FA368B" w:rsidRDefault="00C77FBE" w:rsidP="00C77FBE">
      <w:pPr>
        <w:pStyle w:val="Odsekzoznamu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Táto zmluva sa uzatvára na celú dobu trvania ochrany autorských práv. Zmluva zaniká v prípade, že dôjde k zrušeniu ZA</w:t>
      </w:r>
      <w:r w:rsidR="008572C6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>, k zániku oprávnenia na výkon kolektívnej správy alebo úmrtia nositeľa práv alebo zániku majiteľa práv bez právneho nástupcu.</w:t>
      </w:r>
    </w:p>
    <w:p w14:paraId="028ACEC7" w14:textId="77777777" w:rsidR="00322F9E" w:rsidRPr="00FA368B" w:rsidRDefault="00322F9E" w:rsidP="00322F9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5B625066" w14:textId="77777777" w:rsidR="008572C6" w:rsidRPr="00FA368B" w:rsidRDefault="00C77FBE" w:rsidP="00C77FBE">
      <w:pPr>
        <w:pStyle w:val="Odsekzoznamu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Nositeľ práv môže zmluvu vypovedať vždy k 31.12. kalendárneho roka doručením výpovede ZA</w:t>
      </w:r>
      <w:r w:rsidR="008572C6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 xml:space="preserve"> najneskôr do 30.9. príslušného kalendárneho roka.</w:t>
      </w:r>
    </w:p>
    <w:p w14:paraId="258152AA" w14:textId="77777777" w:rsidR="00322F9E" w:rsidRPr="00FA368B" w:rsidRDefault="00322F9E" w:rsidP="00322F9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2875AC2" w14:textId="77777777" w:rsidR="008572C6" w:rsidRPr="00FA368B" w:rsidRDefault="00C77FBE" w:rsidP="00C77FBE">
      <w:pPr>
        <w:pStyle w:val="Odsekzoznamu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ZA</w:t>
      </w:r>
      <w:r w:rsidR="008572C6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 xml:space="preserve"> môže od zmluvy odstúpiť okamžite, ak majiteľ práv poruší čl. II</w:t>
      </w:r>
      <w:r w:rsidR="008572C6" w:rsidRPr="00FA368B">
        <w:rPr>
          <w:rFonts w:ascii="Merriweather Sans Light" w:hAnsi="Merriweather Sans Light"/>
        </w:rPr>
        <w:t>.</w:t>
      </w:r>
      <w:r w:rsidRPr="00FA368B">
        <w:rPr>
          <w:rFonts w:ascii="Merriweather Sans Light" w:hAnsi="Merriweather Sans Light"/>
        </w:rPr>
        <w:t xml:space="preserve"> ods. 2, ods. 3 tejto zmluvy, a to s účinkami odo dňa nasledujúceho po dni doručenia odstúpenia nositeľovi práv.</w:t>
      </w:r>
    </w:p>
    <w:p w14:paraId="721A3C9B" w14:textId="77777777" w:rsidR="00322F9E" w:rsidRPr="00FA368B" w:rsidRDefault="00322F9E" w:rsidP="00322F9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650BFAE0" w14:textId="77777777" w:rsidR="008572C6" w:rsidRPr="00FA368B" w:rsidRDefault="00C77FBE" w:rsidP="00C77FBE">
      <w:pPr>
        <w:pStyle w:val="Odsekzoznamu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V prípade ukončenia zmluvného vzťahu založeného touto zmluvou je ZA</w:t>
      </w:r>
      <w:r w:rsidR="008572C6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 xml:space="preserve"> povinná vysporiadať všetky nároky oprávneného prislúchajúce mu podľa </w:t>
      </w:r>
      <w:r w:rsidR="008572C6" w:rsidRPr="00FA368B">
        <w:rPr>
          <w:rFonts w:ascii="Merriweather Sans Light" w:hAnsi="Merriweather Sans Light"/>
        </w:rPr>
        <w:t>príslušného poriadku</w:t>
      </w:r>
      <w:r w:rsidRPr="00FA368B">
        <w:rPr>
          <w:rFonts w:ascii="Merriweather Sans Light" w:hAnsi="Merriweather Sans Light"/>
        </w:rPr>
        <w:t>.</w:t>
      </w:r>
    </w:p>
    <w:p w14:paraId="2443768E" w14:textId="77777777" w:rsidR="00322F9E" w:rsidRPr="00FA368B" w:rsidRDefault="00322F9E" w:rsidP="00322F9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638E40E" w14:textId="77777777" w:rsidR="008572C6" w:rsidRPr="00FA368B" w:rsidRDefault="00C77FBE" w:rsidP="00C77FBE">
      <w:pPr>
        <w:pStyle w:val="Odsekzoznamu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Všetky zmeny a dodatky tejto zmluvy musia byť uskutočnené písomnou formou a</w:t>
      </w:r>
      <w:r w:rsidR="008572C6" w:rsidRPr="00FA368B">
        <w:rPr>
          <w:rFonts w:ascii="Merriweather Sans Light" w:hAnsi="Merriweather Sans Light"/>
        </w:rPr>
        <w:t> </w:t>
      </w:r>
      <w:r w:rsidRPr="00FA368B">
        <w:rPr>
          <w:rFonts w:ascii="Merriweather Sans Light" w:hAnsi="Merriweather Sans Light"/>
        </w:rPr>
        <w:t>sú</w:t>
      </w:r>
      <w:r w:rsidR="008572C6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neoddeliteľnou súčasťou tejto zmluvy.</w:t>
      </w:r>
    </w:p>
    <w:p w14:paraId="0179B3FD" w14:textId="77777777" w:rsidR="00322F9E" w:rsidRPr="00FA368B" w:rsidRDefault="00322F9E" w:rsidP="00322F9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12BB153C" w14:textId="77777777" w:rsidR="008572C6" w:rsidRPr="00FA368B" w:rsidRDefault="00C77FBE" w:rsidP="00C77FBE">
      <w:pPr>
        <w:pStyle w:val="Odsekzoznamu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Zmluva sa vyhotovuje v dvoch rovnopisoch s platnosťou originálu, z ktorých jeden získa oprávnený a druhý bude založený na evidenčné účely v ZA</w:t>
      </w:r>
      <w:r w:rsidR="008572C6" w:rsidRPr="00FA368B">
        <w:rPr>
          <w:rFonts w:ascii="Merriweather Sans Light" w:hAnsi="Merriweather Sans Light"/>
        </w:rPr>
        <w:t>FA</w:t>
      </w:r>
      <w:r w:rsidRPr="00FA368B">
        <w:rPr>
          <w:rFonts w:ascii="Merriweather Sans Light" w:hAnsi="Merriweather Sans Light"/>
        </w:rPr>
        <w:t>.</w:t>
      </w:r>
    </w:p>
    <w:p w14:paraId="277541B5" w14:textId="77777777" w:rsidR="00322F9E" w:rsidRPr="00FA368B" w:rsidRDefault="00322F9E" w:rsidP="00322F9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48A6553" w14:textId="299438C8" w:rsidR="00C77FBE" w:rsidRPr="00FA368B" w:rsidRDefault="00C77FBE" w:rsidP="00C77FBE">
      <w:pPr>
        <w:pStyle w:val="Odsekzoznamu"/>
        <w:numPr>
          <w:ilvl w:val="0"/>
          <w:numId w:val="20"/>
        </w:numPr>
        <w:spacing w:after="0" w:line="276" w:lineRule="auto"/>
        <w:ind w:left="426" w:hanging="284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 xml:space="preserve">Táto zmluva je vyhotovená v slovenskom jazyku a strany výslovne </w:t>
      </w:r>
      <w:r w:rsidR="00B16BCB" w:rsidRPr="00FA368B">
        <w:rPr>
          <w:rFonts w:ascii="Merriweather Sans Light" w:hAnsi="Merriweather Sans Light"/>
        </w:rPr>
        <w:t>vy</w:t>
      </w:r>
      <w:r w:rsidRPr="00FA368B">
        <w:rPr>
          <w:rFonts w:ascii="Merriweather Sans Light" w:hAnsi="Merriweather Sans Light"/>
        </w:rPr>
        <w:t>hlasujú, že jej textu porozumeli a nežiadali preklad do iného jazyka.</w:t>
      </w:r>
    </w:p>
    <w:p w14:paraId="4C5DD261" w14:textId="77777777" w:rsidR="00C77FBE" w:rsidRPr="00FA368B" w:rsidRDefault="00C77FBE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7B88CCD5" w14:textId="77777777" w:rsidR="00322F9E" w:rsidRPr="00FA368B" w:rsidRDefault="00322F9E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465CBA0A" w14:textId="0F316407" w:rsidR="00C77FBE" w:rsidRPr="00FA368B" w:rsidRDefault="00C77FBE" w:rsidP="00C77FBE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 xml:space="preserve">V </w:t>
      </w:r>
      <w:r w:rsidR="00FA368B">
        <w:rPr>
          <w:rFonts w:ascii="Merriweather Sans Light" w:hAnsi="Merriweather Sans Light"/>
        </w:rPr>
        <w:t>Bratislave</w:t>
      </w:r>
      <w:r w:rsidR="00FA368B" w:rsidRPr="00FA368B">
        <w:rPr>
          <w:rFonts w:ascii="Merriweather Sans Light" w:hAnsi="Merriweather Sans Light"/>
        </w:rPr>
        <w:t xml:space="preserve">, </w:t>
      </w:r>
      <w:r w:rsidRPr="00FA368B">
        <w:rPr>
          <w:rFonts w:ascii="Merriweather Sans Light" w:hAnsi="Merriweather Sans Light"/>
        </w:rPr>
        <w:t>dňa........</w:t>
      </w:r>
      <w:r w:rsidR="008572C6" w:rsidRPr="00FA368B">
        <w:rPr>
          <w:rFonts w:ascii="Merriweather Sans Light" w:hAnsi="Merriweather Sans Light"/>
        </w:rPr>
        <w:t>.......</w:t>
      </w:r>
      <w:r w:rsidRPr="00FA368B">
        <w:rPr>
          <w:rFonts w:ascii="Merriweather Sans Light" w:hAnsi="Merriweather Sans Light"/>
        </w:rPr>
        <w:t>.......</w:t>
      </w:r>
      <w:r w:rsidR="00D303C5" w:rsidRPr="00FA368B">
        <w:rPr>
          <w:rFonts w:ascii="Merriweather Sans Light" w:hAnsi="Merriweather Sans Light"/>
        </w:rPr>
        <w:t xml:space="preserve"> </w:t>
      </w:r>
      <w:ins w:id="0" w:author="Stanislav Polcak" w:date="2025-03-15T21:45:00Z" w16du:dateUtc="2025-03-15T20:45:00Z">
        <w:r w:rsidR="00FA368B">
          <w:rPr>
            <w:rFonts w:ascii="Merriweather Sans Light" w:hAnsi="Merriweather Sans Light"/>
          </w:rPr>
          <w:tab/>
        </w:r>
        <w:r w:rsidR="00FA368B">
          <w:rPr>
            <w:rFonts w:ascii="Merriweather Sans Light" w:hAnsi="Merriweather Sans Light"/>
          </w:rPr>
          <w:tab/>
        </w:r>
      </w:ins>
      <w:r w:rsidR="008572C6" w:rsidRPr="00FA368B">
        <w:rPr>
          <w:rFonts w:ascii="Merriweather Sans Light" w:hAnsi="Merriweather Sans Light"/>
        </w:rPr>
        <w:t>V ………........................</w:t>
      </w:r>
      <w:r w:rsidR="00FA368B">
        <w:rPr>
          <w:rFonts w:ascii="Merriweather Sans Light" w:hAnsi="Merriweather Sans Light"/>
        </w:rPr>
        <w:t>........</w:t>
      </w:r>
      <w:r w:rsidR="008572C6" w:rsidRPr="00FA368B">
        <w:rPr>
          <w:rFonts w:ascii="Merriweather Sans Light" w:hAnsi="Merriweather Sans Light"/>
        </w:rPr>
        <w:t>, dňa......................</w:t>
      </w:r>
    </w:p>
    <w:p w14:paraId="6E59F390" w14:textId="77777777" w:rsidR="00C77FBE" w:rsidRPr="00FA368B" w:rsidRDefault="00C77FBE" w:rsidP="00C77FBE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ab/>
      </w:r>
    </w:p>
    <w:p w14:paraId="3143B770" w14:textId="77777777" w:rsidR="00160613" w:rsidRPr="00FA368B" w:rsidRDefault="00160613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C2EA425" w14:textId="77777777" w:rsidR="00160613" w:rsidRPr="00FA368B" w:rsidRDefault="00160613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4E4CE73" w14:textId="77777777" w:rsidR="00160613" w:rsidRPr="00FA368B" w:rsidRDefault="00160613" w:rsidP="00C77FBE">
      <w:pPr>
        <w:spacing w:after="0" w:line="276" w:lineRule="auto"/>
        <w:jc w:val="both"/>
        <w:rPr>
          <w:rFonts w:ascii="Merriweather Sans Light" w:hAnsi="Merriweather Sans Light"/>
        </w:rPr>
      </w:pPr>
    </w:p>
    <w:p w14:paraId="0BE1C4AA" w14:textId="7F5D8FB9" w:rsidR="00C77FBE" w:rsidRPr="00FA368B" w:rsidRDefault="00160613" w:rsidP="00C77FBE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_____________________</w:t>
      </w:r>
      <w:r w:rsidRPr="00FA368B">
        <w:rPr>
          <w:rFonts w:ascii="Merriweather Sans Light" w:hAnsi="Merriweather Sans Light"/>
        </w:rPr>
        <w:tab/>
      </w:r>
      <w:r w:rsidR="00FA368B" w:rsidRPr="00FA368B">
        <w:rPr>
          <w:rFonts w:ascii="Merriweather Sans Light" w:hAnsi="Merriweather Sans Light"/>
        </w:rPr>
        <w:t>______________________</w:t>
      </w:r>
      <w:r w:rsidR="00FA368B">
        <w:rPr>
          <w:rFonts w:ascii="Merriweather Sans Light" w:hAnsi="Merriweather Sans Light"/>
        </w:rPr>
        <w:t>__</w:t>
      </w:r>
    </w:p>
    <w:p w14:paraId="02D4274B" w14:textId="17242362" w:rsidR="00D303C5" w:rsidRPr="00FA368B" w:rsidRDefault="00160613" w:rsidP="00BE733D">
      <w:pPr>
        <w:spacing w:after="0" w:line="276" w:lineRule="auto"/>
        <w:jc w:val="both"/>
        <w:rPr>
          <w:rFonts w:ascii="Merriweather Sans Light" w:hAnsi="Merriweather Sans Light"/>
        </w:rPr>
      </w:pPr>
      <w:r w:rsidRPr="00FA368B">
        <w:rPr>
          <w:rFonts w:ascii="Merriweather Sans Light" w:hAnsi="Merriweather Sans Light"/>
        </w:rPr>
        <w:t>Prof. Ján Ďuriš – predseda</w:t>
      </w:r>
      <w:r w:rsidR="00D303C5" w:rsidRPr="00FA368B">
        <w:rPr>
          <w:rFonts w:ascii="Merriweather Sans Light" w:hAnsi="Merriweather Sans Light"/>
        </w:rPr>
        <w:t xml:space="preserve"> </w:t>
      </w:r>
      <w:r w:rsidRPr="00FA368B">
        <w:rPr>
          <w:rFonts w:ascii="Merriweather Sans Light" w:hAnsi="Merriweather Sans Light"/>
        </w:rPr>
        <w:t>ZAFA</w:t>
      </w:r>
      <w:r w:rsidR="00A40D93" w:rsidRPr="00FA368B">
        <w:rPr>
          <w:rFonts w:ascii="Merriweather Sans Light" w:hAnsi="Merriweather Sans Light"/>
        </w:rPr>
        <w:tab/>
      </w:r>
      <w:r w:rsidR="00FA368B">
        <w:rPr>
          <w:rFonts w:ascii="Merriweather Sans Light" w:hAnsi="Merriweather Sans Light"/>
        </w:rPr>
        <w:tab/>
      </w:r>
      <w:r w:rsidR="00D303C5" w:rsidRPr="00FA368B">
        <w:rPr>
          <w:rFonts w:ascii="Merriweather Sans Light" w:hAnsi="Merriweather Sans Light"/>
        </w:rPr>
        <w:t>nositeľ práv</w:t>
      </w:r>
    </w:p>
    <w:p w14:paraId="6FC4BD50" w14:textId="77777777" w:rsidR="00D303C5" w:rsidRPr="00FA368B" w:rsidRDefault="00D303C5" w:rsidP="00BE733D">
      <w:pPr>
        <w:spacing w:after="0" w:line="276" w:lineRule="auto"/>
        <w:jc w:val="both"/>
        <w:rPr>
          <w:rFonts w:ascii="Merriweather Sans Light" w:hAnsi="Merriweather Sans Light"/>
        </w:rPr>
      </w:pPr>
    </w:p>
    <w:sectPr w:rsidR="00D303C5" w:rsidRPr="00FA368B" w:rsidSect="0064612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2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DD9A90" w14:textId="77777777" w:rsidR="003A09D8" w:rsidRDefault="003A09D8" w:rsidP="003631E9">
      <w:pPr>
        <w:spacing w:after="0" w:line="240" w:lineRule="auto"/>
      </w:pPr>
      <w:r>
        <w:separator/>
      </w:r>
    </w:p>
  </w:endnote>
  <w:endnote w:type="continuationSeparator" w:id="0">
    <w:p w14:paraId="16594CB0" w14:textId="77777777" w:rsidR="003A09D8" w:rsidRDefault="003A09D8" w:rsidP="0036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T*New Brunswick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Merriweather Sans Light">
    <w:charset w:val="EE"/>
    <w:family w:val="auto"/>
    <w:pitch w:val="variable"/>
    <w:sig w:usb0="A00004FF" w:usb1="400020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55888319"/>
      <w:docPartObj>
        <w:docPartGallery w:val="Page Numbers (Bottom of Page)"/>
        <w:docPartUnique/>
      </w:docPartObj>
    </w:sdtPr>
    <w:sdtEndPr/>
    <w:sdtContent>
      <w:p w14:paraId="25921CBB" w14:textId="17856A6A" w:rsidR="00842C98" w:rsidRDefault="00842C98">
        <w:pPr>
          <w:pStyle w:val="Pt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cs-CZ"/>
          </w:rPr>
          <w:t>2</w:t>
        </w:r>
        <w:r>
          <w:fldChar w:fldCharType="end"/>
        </w:r>
      </w:p>
    </w:sdtContent>
  </w:sdt>
  <w:p w14:paraId="6678062F" w14:textId="77777777" w:rsidR="00842C98" w:rsidRDefault="00842C98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8D7CA" w14:textId="77777777" w:rsidR="00646123" w:rsidRDefault="00646123" w:rsidP="00646123">
    <w:pPr>
      <w:pStyle w:val="Pta"/>
      <w:jc w:val="center"/>
      <w:rPr>
        <w:b/>
        <w:bCs/>
        <w:u w:val="single"/>
      </w:rPr>
    </w:pPr>
  </w:p>
  <w:p w14:paraId="0123891A" w14:textId="472B4D8E" w:rsidR="00646123" w:rsidRPr="00F94B59" w:rsidRDefault="00646123" w:rsidP="00646123">
    <w:pPr>
      <w:pStyle w:val="Pta"/>
      <w:jc w:val="center"/>
      <w:rPr>
        <w:b/>
        <w:bCs/>
        <w:u w:val="single"/>
      </w:rPr>
    </w:pPr>
    <w:r w:rsidRPr="00F94B59">
      <w:rPr>
        <w:b/>
        <w:bCs/>
        <w:u w:val="single"/>
      </w:rPr>
      <w:t xml:space="preserve">Združenie autorov filmu a audia (ZAFA) </w:t>
    </w:r>
  </w:p>
  <w:p w14:paraId="364B485B" w14:textId="5E18C972" w:rsidR="00646123" w:rsidRDefault="00646123" w:rsidP="00646123">
    <w:pPr>
      <w:pStyle w:val="Pta"/>
      <w:jc w:val="center"/>
    </w:pPr>
    <w:r w:rsidRPr="00E96108">
      <w:t>www.zafa.sk, info@zafa.sk</w:t>
    </w:r>
    <w:r w:rsidR="00A97F4C">
      <w:t xml:space="preserve">, </w:t>
    </w:r>
    <w:r w:rsidRPr="00E96108">
      <w:t>Dunajská 48, 811 08 Bratislava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B200A5" w14:textId="77777777" w:rsidR="003A09D8" w:rsidRDefault="003A09D8" w:rsidP="003631E9">
      <w:pPr>
        <w:spacing w:after="0" w:line="240" w:lineRule="auto"/>
      </w:pPr>
      <w:r>
        <w:separator/>
      </w:r>
    </w:p>
  </w:footnote>
  <w:footnote w:type="continuationSeparator" w:id="0">
    <w:p w14:paraId="547E369D" w14:textId="77777777" w:rsidR="003A09D8" w:rsidRDefault="003A09D8" w:rsidP="003631E9">
      <w:pPr>
        <w:spacing w:after="0" w:line="240" w:lineRule="auto"/>
      </w:pPr>
      <w:r>
        <w:continuationSeparator/>
      </w:r>
    </w:p>
  </w:footnote>
  <w:footnote w:id="1">
    <w:p w14:paraId="49D04DA6" w14:textId="573FB83D" w:rsidR="00307CED" w:rsidRPr="00DE34FB" w:rsidRDefault="00307CED" w:rsidP="00307CED">
      <w:pPr>
        <w:pStyle w:val="Textpoznmkypodiarou"/>
        <w:jc w:val="both"/>
        <w:rPr>
          <w:rFonts w:ascii="Merriweather Sans Light" w:hAnsi="Merriweather Sans Light"/>
          <w:sz w:val="22"/>
          <w:szCs w:val="22"/>
        </w:rPr>
      </w:pPr>
      <w:r w:rsidRPr="00DE34FB">
        <w:rPr>
          <w:rStyle w:val="Odkaznapoznmkupodiarou"/>
          <w:rFonts w:ascii="Merriweather Sans Light" w:hAnsi="Merriweather Sans Light"/>
          <w:sz w:val="22"/>
          <w:szCs w:val="22"/>
        </w:rPr>
        <w:footnoteRef/>
      </w:r>
      <w:r w:rsidRPr="00DE34FB">
        <w:rPr>
          <w:rFonts w:ascii="Merriweather Sans Light" w:hAnsi="Merriweather Sans Light"/>
          <w:sz w:val="22"/>
          <w:szCs w:val="22"/>
        </w:rPr>
        <w:t xml:space="preserve"> *</w:t>
      </w:r>
      <w:proofErr w:type="spellStart"/>
      <w:r w:rsidRPr="00DE34FB">
        <w:rPr>
          <w:rFonts w:ascii="Merriweather Sans Light" w:hAnsi="Merriweather Sans Light"/>
          <w:sz w:val="22"/>
          <w:szCs w:val="22"/>
        </w:rPr>
        <w:t>nehodiace</w:t>
      </w:r>
      <w:proofErr w:type="spellEnd"/>
      <w:r w:rsidRPr="00DE34FB">
        <w:rPr>
          <w:rFonts w:ascii="Merriweather Sans Light" w:hAnsi="Merriweather Sans Light"/>
          <w:sz w:val="22"/>
          <w:szCs w:val="22"/>
        </w:rPr>
        <w:t xml:space="preserve"> sa škrtnite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C31" w14:textId="0145B6CD" w:rsidR="00646123" w:rsidRDefault="00646123" w:rsidP="00646123">
    <w:pPr>
      <w:pStyle w:val="Hlavika"/>
      <w:ind w:left="-851"/>
    </w:pPr>
    <w:r w:rsidRPr="00A16EF2">
      <w:rPr>
        <w:noProof/>
      </w:rPr>
      <w:drawing>
        <wp:inline distT="0" distB="0" distL="0" distR="0" wp14:anchorId="6A8292CA" wp14:editId="2E4631B1">
          <wp:extent cx="476250" cy="476250"/>
          <wp:effectExtent l="0" t="0" r="0" b="0"/>
          <wp:docPr id="412557070" name="Obrázo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9050" w14:textId="77777777" w:rsidR="00646123" w:rsidRDefault="00646123" w:rsidP="00646123">
    <w:pPr>
      <w:pStyle w:val="Hlavika"/>
      <w:tabs>
        <w:tab w:val="clear" w:pos="4536"/>
        <w:tab w:val="clear" w:pos="9072"/>
      </w:tabs>
      <w:ind w:left="-709"/>
      <w:jc w:val="both"/>
      <w:rPr>
        <w:rFonts w:ascii="Forte" w:hAnsi="Forte"/>
        <w:b/>
        <w:bCs/>
        <w:color w:val="329696"/>
        <w:sz w:val="56"/>
        <w:szCs w:val="56"/>
      </w:rPr>
    </w:pPr>
    <w:r w:rsidRPr="00A16EF2">
      <w:rPr>
        <w:noProof/>
      </w:rPr>
      <w:drawing>
        <wp:inline distT="0" distB="0" distL="0" distR="0" wp14:anchorId="6B79C5E1" wp14:editId="39A930E4">
          <wp:extent cx="476250" cy="476250"/>
          <wp:effectExtent l="0" t="0" r="0" b="0"/>
          <wp:docPr id="675901601" name="Obrázok 4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46123"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 xml:space="preserve"> </w:t>
    </w:r>
    <w:r w:rsidRPr="00646123">
      <w:rPr>
        <w:rFonts w:ascii="Calibri" w:eastAsia="Times New Roman" w:hAnsi="Calibri" w:cs="Times New Roman"/>
        <w:b/>
        <w:color w:val="385623" w:themeColor="accent6" w:themeShade="80"/>
        <w:spacing w:val="-8"/>
        <w:kern w:val="0"/>
        <w:position w:val="20"/>
        <w:sz w:val="36"/>
        <w:szCs w:val="36"/>
        <w:lang w:eastAsia="sk-SK"/>
        <w14:ligatures w14:val="none"/>
      </w:rPr>
      <w:t>Združenie autorov filmu a audia</w:t>
    </w:r>
    <w:r w:rsidR="00C721B8" w:rsidRPr="00646123">
      <w:rPr>
        <w:rFonts w:ascii="Forte" w:hAnsi="Forte"/>
        <w:b/>
        <w:bCs/>
        <w:color w:val="329696"/>
        <w:sz w:val="36"/>
        <w:szCs w:val="36"/>
      </w:rPr>
      <w:t xml:space="preserve">           </w:t>
    </w:r>
    <w:r w:rsidR="00C721B8">
      <w:rPr>
        <w:rFonts w:ascii="Forte" w:hAnsi="Forte"/>
        <w:b/>
        <w:bCs/>
        <w:color w:val="329696"/>
        <w:sz w:val="56"/>
        <w:szCs w:val="56"/>
      </w:rPr>
      <w:t xml:space="preserve">        </w:t>
    </w:r>
  </w:p>
  <w:p w14:paraId="7E1649B5" w14:textId="1425DCA0" w:rsidR="00C721B8" w:rsidRPr="003631E9" w:rsidRDefault="00C721B8" w:rsidP="00646123">
    <w:pPr>
      <w:pStyle w:val="Hlavika"/>
      <w:tabs>
        <w:tab w:val="clear" w:pos="4536"/>
        <w:tab w:val="clear" w:pos="9072"/>
      </w:tabs>
      <w:ind w:left="4963"/>
      <w:jc w:val="both"/>
      <w:rPr>
        <w:rFonts w:cstheme="minorHAnsi"/>
        <w:b/>
        <w:bCs/>
      </w:rPr>
    </w:pPr>
    <w:r w:rsidRPr="003631E9">
      <w:rPr>
        <w:rFonts w:cstheme="minorHAnsi"/>
      </w:rPr>
      <w:t>číslo zmluvy:</w:t>
    </w:r>
    <w:r>
      <w:rPr>
        <w:rFonts w:cstheme="minorHAnsi"/>
      </w:rPr>
      <w:t xml:space="preserve"> </w:t>
    </w:r>
    <w:r w:rsidRPr="003631E9">
      <w:rPr>
        <w:rFonts w:cstheme="minorHAnsi"/>
      </w:rPr>
      <w:t>............................</w:t>
    </w:r>
    <w:r>
      <w:rPr>
        <w:rFonts w:cstheme="minorHAnsi"/>
      </w:rPr>
      <w:t>.........................</w:t>
    </w:r>
  </w:p>
  <w:p w14:paraId="38168D81" w14:textId="5C5905AF" w:rsidR="00C721B8" w:rsidRDefault="00C721B8" w:rsidP="00C721B8">
    <w:pPr>
      <w:pStyle w:val="Hlavika"/>
      <w:tabs>
        <w:tab w:val="clear" w:pos="4536"/>
        <w:tab w:val="clear" w:pos="9072"/>
      </w:tabs>
      <w:jc w:val="both"/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</w:pPr>
    <w:r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ab/>
    </w:r>
    <w:r w:rsidR="00646123"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ab/>
    </w:r>
    <w:r w:rsidR="00646123"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ab/>
    </w:r>
    <w:r w:rsidR="00646123"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ab/>
    </w:r>
    <w:r w:rsidR="00646123">
      <w:rPr>
        <w:rFonts w:ascii="Calibri" w:eastAsia="Times New Roman" w:hAnsi="Calibri" w:cs="Times New Roman"/>
        <w:b/>
        <w:color w:val="385623" w:themeColor="accent6" w:themeShade="80"/>
        <w:kern w:val="0"/>
        <w:sz w:val="24"/>
        <w:szCs w:val="24"/>
        <w:lang w:eastAsia="sk-SK"/>
        <w14:ligatures w14:val="none"/>
      </w:rPr>
      <w:tab/>
    </w:r>
    <w:r w:rsidRPr="003631E9"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>označenie dokumentu:</w:t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 xml:space="preserve"> </w:t>
    </w:r>
    <w:r w:rsidRPr="003631E9"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>..................</w:t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>............</w:t>
    </w:r>
  </w:p>
  <w:p w14:paraId="543F654E" w14:textId="77777777" w:rsidR="00C721B8" w:rsidRDefault="00C721B8" w:rsidP="00C721B8">
    <w:pPr>
      <w:pStyle w:val="Hlavika"/>
      <w:tabs>
        <w:tab w:val="clear" w:pos="4536"/>
        <w:tab w:val="clear" w:pos="9072"/>
      </w:tabs>
      <w:jc w:val="both"/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</w:pP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ab/>
    </w:r>
    <w:r>
      <w:rPr>
        <w:rFonts w:ascii="Calibri" w:eastAsia="Times New Roman" w:hAnsi="Calibri" w:cs="Times New Roman"/>
        <w:bCs/>
        <w:kern w:val="0"/>
        <w:sz w:val="24"/>
        <w:szCs w:val="24"/>
        <w:lang w:eastAsia="sk-SK"/>
        <w14:ligatures w14:val="none"/>
      </w:rPr>
      <w:tab/>
      <w:t>doručené: ..................................................</w:t>
    </w:r>
  </w:p>
  <w:p w14:paraId="1F1E3A34" w14:textId="77777777" w:rsidR="00C721B8" w:rsidRPr="003631E9" w:rsidRDefault="00C721B8" w:rsidP="00C721B8">
    <w:pPr>
      <w:pStyle w:val="Hlavika"/>
      <w:tabs>
        <w:tab w:val="clear" w:pos="4536"/>
        <w:tab w:val="clear" w:pos="9072"/>
      </w:tabs>
      <w:jc w:val="both"/>
      <w:rPr>
        <w:bCs/>
        <w:sz w:val="24"/>
        <w:szCs w:val="24"/>
      </w:rPr>
    </w:pPr>
  </w:p>
  <w:p w14:paraId="07D49288" w14:textId="77777777" w:rsidR="00C721B8" w:rsidRDefault="00C721B8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/>
      </mc:Choice>
      <mc:Fallback>
        <w:drawing>
          <wp:inline distT="0" distB="0" distL="0" distR="0" wp14:anchorId="443CAE3D" wp14:editId="66F526BC">
            <wp:extent cx="476250" cy="476250"/>
            <wp:effectExtent l="0" t="0" r="0" b="0"/>
            <wp:docPr id="239612233" name="Obrázok 4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7E0C53"/>
    <w:multiLevelType w:val="hybridMultilevel"/>
    <w:tmpl w:val="1FC42448"/>
    <w:lvl w:ilvl="0" w:tplc="5596E92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9559B"/>
    <w:multiLevelType w:val="hybridMultilevel"/>
    <w:tmpl w:val="8E3E5080"/>
    <w:lvl w:ilvl="0" w:tplc="1E2E22BA">
      <w:start w:val="5"/>
      <w:numFmt w:val="bullet"/>
      <w:lvlText w:val="-"/>
      <w:lvlJc w:val="left"/>
      <w:pPr>
        <w:ind w:left="1506" w:hanging="360"/>
      </w:pPr>
      <w:rPr>
        <w:rFonts w:ascii="Open Sans" w:eastAsia="Times New Roman" w:hAnsi="Open Sans" w:cs="Open Sans" w:hint="default"/>
      </w:rPr>
    </w:lvl>
    <w:lvl w:ilvl="1" w:tplc="041B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 w15:restartNumberingAfterBreak="0">
    <w:nsid w:val="19DC3753"/>
    <w:multiLevelType w:val="hybridMultilevel"/>
    <w:tmpl w:val="FF5ACF48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E56738"/>
    <w:multiLevelType w:val="hybridMultilevel"/>
    <w:tmpl w:val="44AA9130"/>
    <w:lvl w:ilvl="0" w:tplc="851295FC">
      <w:numFmt w:val="bullet"/>
      <w:lvlText w:val="-"/>
      <w:lvlJc w:val="left"/>
      <w:pPr>
        <w:ind w:left="2211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EA26FE3"/>
    <w:multiLevelType w:val="hybridMultilevel"/>
    <w:tmpl w:val="14708BA2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B45DE"/>
    <w:multiLevelType w:val="hybridMultilevel"/>
    <w:tmpl w:val="3C34EEEE"/>
    <w:lvl w:ilvl="0" w:tplc="2556D4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-2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E84FBA"/>
    <w:multiLevelType w:val="hybridMultilevel"/>
    <w:tmpl w:val="D1680CC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BD11E3"/>
    <w:multiLevelType w:val="hybridMultilevel"/>
    <w:tmpl w:val="DF7670D4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350E66"/>
    <w:multiLevelType w:val="hybridMultilevel"/>
    <w:tmpl w:val="9B0A668C"/>
    <w:lvl w:ilvl="0" w:tplc="33F820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39140520"/>
    <w:multiLevelType w:val="hybridMultilevel"/>
    <w:tmpl w:val="74542D40"/>
    <w:lvl w:ilvl="0" w:tplc="041B001B">
      <w:start w:val="1"/>
      <w:numFmt w:val="lowerRoman"/>
      <w:lvlText w:val="%1."/>
      <w:lvlJc w:val="righ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6C652C"/>
    <w:multiLevelType w:val="hybridMultilevel"/>
    <w:tmpl w:val="07F806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2A6128"/>
    <w:multiLevelType w:val="hybridMultilevel"/>
    <w:tmpl w:val="224E5604"/>
    <w:lvl w:ilvl="0" w:tplc="7068BAB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332401"/>
    <w:multiLevelType w:val="hybridMultilevel"/>
    <w:tmpl w:val="A028C304"/>
    <w:lvl w:ilvl="0" w:tplc="041B0017">
      <w:start w:val="1"/>
      <w:numFmt w:val="lowerLetter"/>
      <w:lvlText w:val="%1)"/>
      <w:lvlJc w:val="left"/>
      <w:pPr>
        <w:ind w:left="1146" w:hanging="360"/>
      </w:pPr>
    </w:lvl>
    <w:lvl w:ilvl="1" w:tplc="1B8E908E">
      <w:start w:val="1"/>
      <w:numFmt w:val="decimal"/>
      <w:lvlText w:val="%2."/>
      <w:lvlJc w:val="left"/>
      <w:pPr>
        <w:ind w:left="2211" w:hanging="705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56681075"/>
    <w:multiLevelType w:val="hybridMultilevel"/>
    <w:tmpl w:val="1FA0AAC0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D430DE"/>
    <w:multiLevelType w:val="hybridMultilevel"/>
    <w:tmpl w:val="EDA45F1C"/>
    <w:lvl w:ilvl="0" w:tplc="7068BAB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60363E"/>
    <w:multiLevelType w:val="hybridMultilevel"/>
    <w:tmpl w:val="E544E6D2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6B7EC7"/>
    <w:multiLevelType w:val="hybridMultilevel"/>
    <w:tmpl w:val="CBCE41B6"/>
    <w:lvl w:ilvl="0" w:tplc="FF529E9A">
      <w:start w:val="1"/>
      <w:numFmt w:val="decimal"/>
      <w:lvlText w:val="%1."/>
      <w:lvlJc w:val="left"/>
      <w:pPr>
        <w:ind w:left="1491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671567A4"/>
    <w:multiLevelType w:val="hybridMultilevel"/>
    <w:tmpl w:val="8BBC1718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6855E8"/>
    <w:multiLevelType w:val="hybridMultilevel"/>
    <w:tmpl w:val="FFFFFFFF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CCE7323"/>
    <w:multiLevelType w:val="hybridMultilevel"/>
    <w:tmpl w:val="99B2BCA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F2853"/>
    <w:multiLevelType w:val="hybridMultilevel"/>
    <w:tmpl w:val="B4EE7B14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B02D25"/>
    <w:multiLevelType w:val="hybridMultilevel"/>
    <w:tmpl w:val="E7121AC4"/>
    <w:lvl w:ilvl="0" w:tplc="2556D44A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-2"/>
        <w:w w:val="0"/>
        <w:kern w:val="0"/>
        <w:position w:val="0"/>
        <w:sz w:val="0"/>
        <w:szCs w:val="0"/>
        <w:u w:val="none" w:color="000000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72384"/>
    <w:multiLevelType w:val="hybridMultilevel"/>
    <w:tmpl w:val="E822F3B8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340872"/>
    <w:multiLevelType w:val="hybridMultilevel"/>
    <w:tmpl w:val="7118045E"/>
    <w:lvl w:ilvl="0" w:tplc="851295FC">
      <w:numFmt w:val="bullet"/>
      <w:lvlText w:val="-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B910B4"/>
    <w:multiLevelType w:val="hybridMultilevel"/>
    <w:tmpl w:val="110A2BE4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32B07"/>
    <w:multiLevelType w:val="hybridMultilevel"/>
    <w:tmpl w:val="DA581F98"/>
    <w:lvl w:ilvl="0" w:tplc="3D685344">
      <w:start w:val="5"/>
      <w:numFmt w:val="decimal"/>
      <w:lvlText w:val="%1."/>
      <w:lvlJc w:val="left"/>
      <w:pPr>
        <w:ind w:left="502" w:hanging="360"/>
      </w:pPr>
      <w:rPr>
        <w:rFonts w:cs="Times New Roman"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403922"/>
    <w:multiLevelType w:val="hybridMultilevel"/>
    <w:tmpl w:val="FF9CAA3A"/>
    <w:lvl w:ilvl="0" w:tplc="FF529E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4143154">
    <w:abstractNumId w:val="10"/>
  </w:num>
  <w:num w:numId="2" w16cid:durableId="1257785023">
    <w:abstractNumId w:val="12"/>
  </w:num>
  <w:num w:numId="3" w16cid:durableId="1876959758">
    <w:abstractNumId w:val="6"/>
  </w:num>
  <w:num w:numId="4" w16cid:durableId="1348945675">
    <w:abstractNumId w:val="23"/>
  </w:num>
  <w:num w:numId="5" w16cid:durableId="1451900625">
    <w:abstractNumId w:val="3"/>
  </w:num>
  <w:num w:numId="6" w16cid:durableId="1418675120">
    <w:abstractNumId w:val="19"/>
  </w:num>
  <w:num w:numId="7" w16cid:durableId="1930625767">
    <w:abstractNumId w:val="0"/>
  </w:num>
  <w:num w:numId="8" w16cid:durableId="374894081">
    <w:abstractNumId w:val="14"/>
  </w:num>
  <w:num w:numId="9" w16cid:durableId="1211653161">
    <w:abstractNumId w:val="11"/>
  </w:num>
  <w:num w:numId="10" w16cid:durableId="931166339">
    <w:abstractNumId w:val="15"/>
  </w:num>
  <w:num w:numId="11" w16cid:durableId="358169205">
    <w:abstractNumId w:val="16"/>
  </w:num>
  <w:num w:numId="12" w16cid:durableId="1353923583">
    <w:abstractNumId w:val="20"/>
  </w:num>
  <w:num w:numId="13" w16cid:durableId="1483280113">
    <w:abstractNumId w:val="24"/>
  </w:num>
  <w:num w:numId="14" w16cid:durableId="531504423">
    <w:abstractNumId w:val="4"/>
  </w:num>
  <w:num w:numId="15" w16cid:durableId="1352492115">
    <w:abstractNumId w:val="26"/>
  </w:num>
  <w:num w:numId="16" w16cid:durableId="1981380258">
    <w:abstractNumId w:val="22"/>
  </w:num>
  <w:num w:numId="17" w16cid:durableId="805927746">
    <w:abstractNumId w:val="13"/>
  </w:num>
  <w:num w:numId="18" w16cid:durableId="2118400280">
    <w:abstractNumId w:val="2"/>
  </w:num>
  <w:num w:numId="19" w16cid:durableId="920067228">
    <w:abstractNumId w:val="7"/>
  </w:num>
  <w:num w:numId="20" w16cid:durableId="1081635508">
    <w:abstractNumId w:val="17"/>
  </w:num>
  <w:num w:numId="21" w16cid:durableId="978994460">
    <w:abstractNumId w:val="1"/>
  </w:num>
  <w:num w:numId="22" w16cid:durableId="1980376327">
    <w:abstractNumId w:val="9"/>
  </w:num>
  <w:num w:numId="23" w16cid:durableId="1086000367">
    <w:abstractNumId w:val="21"/>
  </w:num>
  <w:num w:numId="24" w16cid:durableId="1140227691">
    <w:abstractNumId w:val="5"/>
  </w:num>
  <w:num w:numId="25" w16cid:durableId="1892497161">
    <w:abstractNumId w:val="8"/>
  </w:num>
  <w:num w:numId="26" w16cid:durableId="864251081">
    <w:abstractNumId w:val="18"/>
  </w:num>
  <w:num w:numId="27" w16cid:durableId="267474403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tanislav Polcak">
    <w15:presenceInfo w15:providerId="Windows Live" w15:userId="8242fb5e798374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1E9"/>
    <w:rsid w:val="00160613"/>
    <w:rsid w:val="00200865"/>
    <w:rsid w:val="00213159"/>
    <w:rsid w:val="002162AC"/>
    <w:rsid w:val="00227E59"/>
    <w:rsid w:val="00257693"/>
    <w:rsid w:val="002D7C60"/>
    <w:rsid w:val="00307CED"/>
    <w:rsid w:val="00322F9E"/>
    <w:rsid w:val="003631E9"/>
    <w:rsid w:val="00372403"/>
    <w:rsid w:val="003A09D8"/>
    <w:rsid w:val="003B3BBF"/>
    <w:rsid w:val="003B5338"/>
    <w:rsid w:val="00426FED"/>
    <w:rsid w:val="004427DD"/>
    <w:rsid w:val="00482602"/>
    <w:rsid w:val="004F4B04"/>
    <w:rsid w:val="005948A3"/>
    <w:rsid w:val="00596928"/>
    <w:rsid w:val="005E3DD6"/>
    <w:rsid w:val="005E40D2"/>
    <w:rsid w:val="00646123"/>
    <w:rsid w:val="00660F87"/>
    <w:rsid w:val="0074584D"/>
    <w:rsid w:val="00842C98"/>
    <w:rsid w:val="008572C6"/>
    <w:rsid w:val="008669E2"/>
    <w:rsid w:val="00974316"/>
    <w:rsid w:val="00A13447"/>
    <w:rsid w:val="00A40D93"/>
    <w:rsid w:val="00A4444D"/>
    <w:rsid w:val="00A5491B"/>
    <w:rsid w:val="00A97F4C"/>
    <w:rsid w:val="00AE0FF5"/>
    <w:rsid w:val="00B16BCB"/>
    <w:rsid w:val="00B3606C"/>
    <w:rsid w:val="00BC63F3"/>
    <w:rsid w:val="00BC6F26"/>
    <w:rsid w:val="00BE733D"/>
    <w:rsid w:val="00C1035B"/>
    <w:rsid w:val="00C33E16"/>
    <w:rsid w:val="00C721B8"/>
    <w:rsid w:val="00C77FBE"/>
    <w:rsid w:val="00C9486C"/>
    <w:rsid w:val="00CC14A5"/>
    <w:rsid w:val="00D303C5"/>
    <w:rsid w:val="00DE34FB"/>
    <w:rsid w:val="00E74115"/>
    <w:rsid w:val="00E81546"/>
    <w:rsid w:val="00E969B3"/>
    <w:rsid w:val="00EA1917"/>
    <w:rsid w:val="00F01B8D"/>
    <w:rsid w:val="00FA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CFDC1"/>
  <w15:chartTrackingRefBased/>
  <w15:docId w15:val="{D7B09542-56B5-41D0-9641-FA63ED7E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6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631E9"/>
  </w:style>
  <w:style w:type="paragraph" w:styleId="Pta">
    <w:name w:val="footer"/>
    <w:basedOn w:val="Normlny"/>
    <w:link w:val="PtaChar"/>
    <w:uiPriority w:val="99"/>
    <w:unhideWhenUsed/>
    <w:rsid w:val="003631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631E9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BC6F26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BC6F26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BC6F26"/>
    <w:rPr>
      <w:vertAlign w:val="superscript"/>
    </w:rPr>
  </w:style>
  <w:style w:type="paragraph" w:styleId="Odsekzoznamu">
    <w:name w:val="List Paragraph"/>
    <w:basedOn w:val="Normlny"/>
    <w:uiPriority w:val="34"/>
    <w:qFormat/>
    <w:rsid w:val="00C77FBE"/>
    <w:pPr>
      <w:ind w:left="720"/>
      <w:contextualSpacing/>
    </w:pPr>
  </w:style>
  <w:style w:type="character" w:customStyle="1" w:styleId="number">
    <w:name w:val="number"/>
    <w:basedOn w:val="Predvolenpsmoodseku"/>
    <w:rsid w:val="005E40D2"/>
  </w:style>
  <w:style w:type="character" w:styleId="Hypertextovprepojenie">
    <w:name w:val="Hyperlink"/>
    <w:basedOn w:val="Predvolenpsmoodseku"/>
    <w:uiPriority w:val="99"/>
    <w:unhideWhenUsed/>
    <w:rsid w:val="0074584D"/>
    <w:rPr>
      <w:color w:val="0000FF"/>
      <w:u w:val="single"/>
    </w:rPr>
  </w:style>
  <w:style w:type="paragraph" w:customStyle="1" w:styleId="Zkladntext1">
    <w:name w:val="Základní text1"/>
    <w:rsid w:val="00227E59"/>
    <w:pPr>
      <w:spacing w:after="0" w:line="240" w:lineRule="auto"/>
      <w:jc w:val="both"/>
    </w:pPr>
    <w:rPr>
      <w:rFonts w:ascii="AT*New Brunswick" w:eastAsia="Times New Roman" w:hAnsi="AT*New Brunswick" w:cs="Times New Roman"/>
      <w:color w:val="000000"/>
      <w:kern w:val="0"/>
      <w:sz w:val="20"/>
      <w:szCs w:val="20"/>
      <w:lang w:val="en-AU"/>
      <w14:ligatures w14:val="none"/>
    </w:rPr>
  </w:style>
  <w:style w:type="paragraph" w:styleId="Revzia">
    <w:name w:val="Revision"/>
    <w:hidden/>
    <w:uiPriority w:val="99"/>
    <w:semiHidden/>
    <w:rsid w:val="008669E2"/>
    <w:pPr>
      <w:spacing w:after="0" w:line="240" w:lineRule="auto"/>
    </w:pPr>
  </w:style>
  <w:style w:type="character" w:styleId="Nevyrieenzmienka">
    <w:name w:val="Unresolved Mention"/>
    <w:basedOn w:val="Predvolenpsmoodseku"/>
    <w:uiPriority w:val="99"/>
    <w:semiHidden/>
    <w:unhideWhenUsed/>
    <w:rsid w:val="00C103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2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96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00967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283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5030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431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10793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66782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afa.sk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afa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afa.s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afa.sk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zafa.sk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503DE-5C1B-4BD5-A054-E69F99222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1663</Words>
  <Characters>9480</Characters>
  <Application>Microsoft Office Word</Application>
  <DocSecurity>0</DocSecurity>
  <Lines>79</Lines>
  <Paragraphs>22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Pollák</dc:creator>
  <cp:keywords/>
  <dc:description/>
  <cp:lastModifiedBy>Peter Pollák</cp:lastModifiedBy>
  <cp:revision>2</cp:revision>
  <dcterms:created xsi:type="dcterms:W3CDTF">2025-03-24T06:52:00Z</dcterms:created>
  <dcterms:modified xsi:type="dcterms:W3CDTF">2025-03-24T06:52:00Z</dcterms:modified>
</cp:coreProperties>
</file>